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6967A4">
      <w:pPr>
        <w:pStyle w:val="aa"/>
        <w:spacing w:after="0"/>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35472281" w14:textId="5755C5BA" w:rsidR="00B21BA9" w:rsidRPr="006E3A5B" w:rsidRDefault="00B21BA9" w:rsidP="006967A4">
      <w:pPr>
        <w:pStyle w:val="aa"/>
        <w:spacing w:after="0"/>
        <w:ind w:firstLine="567"/>
        <w:jc w:val="right"/>
        <w:rPr>
          <w:rFonts w:ascii="GHEA Grapalat" w:hAnsi="GHEA Grapalat" w:cs="Sylfaen"/>
          <w:i/>
          <w:sz w:val="16"/>
          <w:lang w:val="hy-AM"/>
        </w:rPr>
      </w:pPr>
      <w:r w:rsidRPr="00CB7115">
        <w:rPr>
          <w:rFonts w:ascii="GHEA Grapalat" w:hAnsi="GHEA Grapalat" w:cs="Sylfaen"/>
          <w:i/>
          <w:sz w:val="16"/>
          <w:lang w:val="hy-AM"/>
        </w:rPr>
        <w:t xml:space="preserve">                                                                               </w:t>
      </w:r>
      <w:r w:rsidR="006967A4">
        <w:rPr>
          <w:rFonts w:ascii="GHEA Grapalat" w:hAnsi="GHEA Grapalat" w:cs="Sylfaen"/>
          <w:i/>
          <w:sz w:val="16"/>
          <w:lang w:val="hy-AM"/>
        </w:rPr>
        <w:t xml:space="preserve">                         </w:t>
      </w:r>
      <w:r w:rsidRPr="00CB7115">
        <w:rPr>
          <w:rFonts w:ascii="GHEA Grapalat" w:hAnsi="GHEA Grapalat" w:cs="Sylfaen"/>
          <w:i/>
          <w:sz w:val="16"/>
          <w:lang w:val="hy-AM"/>
        </w:rPr>
        <w:t xml:space="preserve"> </w:t>
      </w:r>
      <w:r w:rsidRPr="006967A4">
        <w:rPr>
          <w:rFonts w:ascii="GHEA Grapalat" w:hAnsi="GHEA Grapalat" w:cs="Sylfaen"/>
          <w:i/>
          <w:sz w:val="16"/>
          <w:lang w:val="hy-AM"/>
        </w:rPr>
        <w:t>ՀՀ ֆինանսների նախարարի 20</w:t>
      </w:r>
      <w:r w:rsidRPr="00CB7115">
        <w:rPr>
          <w:rFonts w:ascii="GHEA Grapalat" w:hAnsi="GHEA Grapalat" w:cs="Sylfaen"/>
          <w:i/>
          <w:sz w:val="16"/>
          <w:lang w:val="hy-AM"/>
        </w:rPr>
        <w:t xml:space="preserve">22 </w:t>
      </w:r>
      <w:r w:rsidRPr="006967A4">
        <w:rPr>
          <w:rFonts w:ascii="GHEA Grapalat" w:hAnsi="GHEA Grapalat" w:cs="Sylfaen"/>
          <w:i/>
          <w:sz w:val="16"/>
          <w:lang w:val="hy-AM"/>
        </w:rPr>
        <w:t xml:space="preserve">թվականի </w:t>
      </w:r>
      <w:r w:rsidR="006967A4">
        <w:rPr>
          <w:rFonts w:ascii="GHEA Grapalat" w:hAnsi="GHEA Grapalat" w:cs="Sylfaen"/>
          <w:i/>
          <w:sz w:val="16"/>
          <w:lang w:val="hy-AM"/>
        </w:rPr>
        <w:t>մայիսի 31-</w:t>
      </w:r>
      <w:r w:rsidR="006E3A5B">
        <w:rPr>
          <w:rFonts w:ascii="GHEA Grapalat" w:hAnsi="GHEA Grapalat" w:cs="Sylfaen"/>
          <w:i/>
          <w:sz w:val="16"/>
          <w:lang w:val="hy-AM"/>
        </w:rPr>
        <w:t>ի</w:t>
      </w:r>
    </w:p>
    <w:p w14:paraId="05036BDC" w14:textId="24EE49A7" w:rsidR="00096865" w:rsidRPr="00A71D81" w:rsidRDefault="00B21BA9" w:rsidP="006967A4">
      <w:pPr>
        <w:pStyle w:val="aa"/>
        <w:spacing w:after="0"/>
        <w:ind w:right="-7" w:firstLine="567"/>
        <w:jc w:val="right"/>
        <w:rPr>
          <w:rFonts w:ascii="GHEA Grapalat" w:hAnsi="GHEA Grapalat" w:cs="Sylfaen"/>
          <w:i/>
          <w:sz w:val="18"/>
          <w:szCs w:val="20"/>
          <w:lang w:val="af-ZA" w:eastAsia="ru-RU"/>
        </w:rPr>
      </w:pPr>
      <w:r w:rsidRPr="00FC035C">
        <w:rPr>
          <w:rFonts w:ascii="GHEA Grapalat" w:hAnsi="GHEA Grapalat" w:cs="Sylfaen"/>
          <w:i/>
          <w:sz w:val="16"/>
          <w:lang w:val="hy-AM"/>
        </w:rPr>
        <w:t xml:space="preserve">N  </w:t>
      </w:r>
      <w:r w:rsidRPr="00CB7115">
        <w:rPr>
          <w:rFonts w:ascii="GHEA Grapalat" w:hAnsi="GHEA Grapalat" w:cs="Sylfaen"/>
          <w:i/>
          <w:sz w:val="16"/>
          <w:lang w:val="hy-AM"/>
        </w:rPr>
        <w:t xml:space="preserve"> </w:t>
      </w:r>
      <w:r w:rsidR="000D7502">
        <w:rPr>
          <w:rFonts w:ascii="GHEA Grapalat" w:hAnsi="GHEA Grapalat" w:cs="Sylfaen"/>
          <w:i/>
          <w:sz w:val="16"/>
          <w:lang w:val="hy-AM"/>
        </w:rPr>
        <w:t>235</w:t>
      </w:r>
      <w:r w:rsidRPr="00CB7115">
        <w:rPr>
          <w:rFonts w:ascii="GHEA Grapalat" w:hAnsi="GHEA Grapalat" w:cs="Sylfaen"/>
          <w:i/>
          <w:sz w:val="16"/>
          <w:lang w:val="hy-AM"/>
        </w:rPr>
        <w:t xml:space="preserve"> -</w:t>
      </w:r>
      <w:r w:rsidRPr="00FC035C">
        <w:rPr>
          <w:rFonts w:ascii="GHEA Grapalat" w:hAnsi="GHEA Grapalat" w:cs="Sylfaen"/>
          <w:i/>
          <w:sz w:val="16"/>
          <w:lang w:val="hy-AM"/>
        </w:rPr>
        <w:t xml:space="preserve">Ա  հրամանի    </w:t>
      </w:r>
      <w:r w:rsidR="000E3900" w:rsidRPr="00FC035C">
        <w:rPr>
          <w:rFonts w:ascii="GHEA Grapalat" w:hAnsi="GHEA Grapalat" w:cs="Sylfaen"/>
          <w:i/>
          <w:sz w:val="16"/>
          <w:lang w:val="hy-AM"/>
        </w:rPr>
        <w:t xml:space="preserve">    </w:t>
      </w:r>
    </w:p>
    <w:p w14:paraId="6F4D84DA" w14:textId="77777777" w:rsidR="00096865" w:rsidRPr="00A71D81" w:rsidRDefault="00096865" w:rsidP="00EF3662">
      <w:pPr>
        <w:pStyle w:val="aa"/>
        <w:spacing w:after="0"/>
        <w:ind w:right="-7" w:firstLine="567"/>
        <w:jc w:val="right"/>
        <w:rPr>
          <w:rFonts w:ascii="GHEA Grapalat" w:hAnsi="GHEA Grapalat" w:cs="Sylfaen"/>
          <w:i/>
          <w:sz w:val="18"/>
          <w:szCs w:val="20"/>
          <w:lang w:val="af-ZA" w:eastAsia="ru-RU"/>
        </w:rPr>
      </w:pPr>
      <w:r w:rsidRPr="00A71D81">
        <w:rPr>
          <w:rFonts w:ascii="GHEA Grapalat" w:hAnsi="GHEA Grapalat" w:cs="Sylfaen"/>
          <w:i/>
          <w:sz w:val="18"/>
          <w:szCs w:val="20"/>
          <w:lang w:val="af-ZA" w:eastAsia="ru-RU"/>
        </w:rPr>
        <w:tab/>
      </w:r>
    </w:p>
    <w:p w14:paraId="6EA5284B" w14:textId="77777777" w:rsidR="006967A4" w:rsidRDefault="006967A4" w:rsidP="00EF3662">
      <w:pPr>
        <w:pStyle w:val="a3"/>
        <w:spacing w:line="240" w:lineRule="auto"/>
        <w:jc w:val="center"/>
        <w:rPr>
          <w:rFonts w:ascii="GHEA Grapalat" w:hAnsi="GHEA Grapalat"/>
          <w:i w:val="0"/>
          <w:lang w:val="af-ZA"/>
        </w:rPr>
      </w:pPr>
    </w:p>
    <w:p w14:paraId="7CD37096" w14:textId="0BE516B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22A838F9" w14:textId="77777777" w:rsidR="00433942" w:rsidRDefault="00433942" w:rsidP="00EF3662">
      <w:pPr>
        <w:pStyle w:val="a3"/>
        <w:spacing w:line="240" w:lineRule="auto"/>
        <w:jc w:val="center"/>
        <w:rPr>
          <w:rFonts w:ascii="GHEA Grapalat" w:hAnsi="GHEA Grapalat"/>
          <w:i w:val="0"/>
          <w:lang w:val="af-ZA"/>
        </w:rPr>
      </w:pPr>
    </w:p>
    <w:p w14:paraId="569314AA" w14:textId="7E1A2B05" w:rsidR="00642EFE" w:rsidRPr="00A71D81" w:rsidRDefault="00433942" w:rsidP="00EF3662">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A71D81">
        <w:rPr>
          <w:rFonts w:ascii="GHEA Grapalat" w:hAnsi="GHEA Grapalat"/>
          <w:i w:val="0"/>
          <w:lang w:val="af-ZA"/>
        </w:rPr>
        <w:t>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A89A8E3"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6967A4">
        <w:rPr>
          <w:rFonts w:ascii="GHEA Grapalat" w:hAnsi="GHEA Grapalat"/>
          <w:i w:val="0"/>
          <w:lang w:val="hy-AM"/>
        </w:rPr>
        <w:t>22</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7D2FC7">
        <w:rPr>
          <w:rFonts w:ascii="GHEA Grapalat" w:hAnsi="GHEA Grapalat"/>
          <w:i w:val="0"/>
          <w:lang w:val="hy-AM"/>
        </w:rPr>
        <w:t>օգոստոսի 29</w:t>
      </w:r>
      <w:r w:rsidR="006967A4">
        <w:rPr>
          <w:rFonts w:ascii="GHEA Grapalat" w:hAnsi="GHEA Grapalat"/>
          <w:i w:val="0"/>
          <w:lang w:val="hy-AM"/>
        </w:rPr>
        <w:t xml:space="preserve">-ի N1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33094870"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6967A4" w:rsidRPr="00433942">
        <w:rPr>
          <w:rFonts w:ascii="GHEA Grapalat" w:hAnsi="GHEA Grapalat"/>
          <w:i w:val="0"/>
          <w:color w:val="FF0000"/>
          <w:lang w:val="af-ZA"/>
        </w:rPr>
        <w:t>«</w:t>
      </w:r>
      <w:r w:rsidR="007D2FC7">
        <w:rPr>
          <w:rFonts w:ascii="GHEA Grapalat" w:hAnsi="GHEA Grapalat"/>
          <w:i w:val="0"/>
          <w:color w:val="FF0000"/>
          <w:lang w:val="hy-AM"/>
        </w:rPr>
        <w:t>ԻԿՎԾԻԿ-ԳՀԱՊՁԲ-22/54</w:t>
      </w:r>
      <w:r w:rsidR="006967A4" w:rsidRPr="00433942">
        <w:rPr>
          <w:rFonts w:ascii="GHEA Grapalat" w:hAnsi="GHEA Grapalat"/>
          <w:i w:val="0"/>
          <w:color w:val="FF0000"/>
          <w:lang w:val="af-ZA"/>
        </w:rPr>
        <w:t>»</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508BB496" w:rsidR="00642EFE" w:rsidRPr="00A71D81" w:rsidRDefault="006967A4" w:rsidP="006967A4">
      <w:pPr>
        <w:pStyle w:val="a3"/>
        <w:spacing w:line="240" w:lineRule="auto"/>
        <w:ind w:firstLine="0"/>
        <w:rPr>
          <w:rFonts w:ascii="GHEA Grapalat" w:hAnsi="GHEA Grapalat"/>
          <w:i w:val="0"/>
          <w:lang w:val="af-ZA"/>
        </w:rPr>
      </w:pPr>
      <w:r>
        <w:rPr>
          <w:rFonts w:ascii="GHEA Grapalat" w:hAnsi="GHEA Grapalat"/>
          <w:i w:val="0"/>
          <w:lang w:val="hy-AM"/>
        </w:rPr>
        <w:t xml:space="preserve">        </w:t>
      </w:r>
      <w:r w:rsidR="00642EFE" w:rsidRPr="00A71D81">
        <w:rPr>
          <w:rFonts w:ascii="GHEA Grapalat" w:hAnsi="GHEA Grapalat"/>
          <w:i w:val="0"/>
          <w:lang w:val="af-ZA"/>
        </w:rPr>
        <w:t>Պատվիրատուն`</w:t>
      </w:r>
      <w:r w:rsidR="0091042F" w:rsidRPr="00A71D81">
        <w:rPr>
          <w:rFonts w:ascii="GHEA Grapalat" w:hAnsi="GHEA Grapalat"/>
          <w:i w:val="0"/>
          <w:lang w:val="af-ZA"/>
        </w:rPr>
        <w:t xml:space="preserve"> </w:t>
      </w:r>
      <w:r>
        <w:rPr>
          <w:rFonts w:ascii="GHEA Grapalat" w:hAnsi="GHEA Grapalat"/>
          <w:i w:val="0"/>
          <w:lang w:val="af-ZA"/>
        </w:rPr>
        <w:t>«</w:t>
      </w:r>
      <w:r w:rsidRPr="006967A4">
        <w:rPr>
          <w:rFonts w:ascii="GHEA Grapalat" w:hAnsi="GHEA Grapalat"/>
          <w:i w:val="0"/>
          <w:color w:val="FF0000"/>
          <w:lang w:val="hy-AM"/>
        </w:rPr>
        <w:t>Իրավական կրթության և վերականգնողական ծրագրերի իրականացման կենտրոն</w:t>
      </w:r>
      <w:r w:rsidRPr="006967A4">
        <w:rPr>
          <w:rFonts w:ascii="GHEA Grapalat" w:hAnsi="GHEA Grapalat"/>
          <w:i w:val="0"/>
          <w:color w:val="FF0000"/>
          <w:lang w:val="af-ZA"/>
        </w:rPr>
        <w:t>»</w:t>
      </w:r>
      <w:r w:rsidRPr="006967A4">
        <w:rPr>
          <w:rFonts w:ascii="GHEA Grapalat" w:hAnsi="GHEA Grapalat"/>
          <w:i w:val="0"/>
          <w:color w:val="FF0000"/>
          <w:lang w:val="hy-AM"/>
        </w:rPr>
        <w:t xml:space="preserve"> ՊՈԱԿ-ը</w:t>
      </w:r>
      <w:r w:rsidR="00642EFE" w:rsidRPr="006967A4">
        <w:rPr>
          <w:rFonts w:ascii="GHEA Grapalat" w:hAnsi="GHEA Grapalat"/>
          <w:i w:val="0"/>
          <w:color w:val="FF0000"/>
          <w:lang w:val="af-ZA"/>
        </w:rPr>
        <w:t xml:space="preserve">, </w:t>
      </w:r>
      <w:r w:rsidR="00642EFE" w:rsidRPr="00A71D81">
        <w:rPr>
          <w:rFonts w:ascii="GHEA Grapalat" w:hAnsi="GHEA Grapalat"/>
          <w:i w:val="0"/>
          <w:lang w:val="af-ZA"/>
        </w:rPr>
        <w:t>որը գտնվում է</w:t>
      </w:r>
      <w:r>
        <w:rPr>
          <w:rFonts w:ascii="GHEA Grapalat" w:hAnsi="GHEA Grapalat"/>
          <w:i w:val="0"/>
          <w:lang w:val="hy-AM"/>
        </w:rPr>
        <w:t xml:space="preserve"> ք.Երևան, Մ.Խորենացու 162 ա</w:t>
      </w:r>
      <w:r w:rsidR="00311076" w:rsidRPr="00A71D81">
        <w:rPr>
          <w:rFonts w:ascii="GHEA Grapalat" w:hAnsi="GHEA Grapalat"/>
          <w:i w:val="0"/>
          <w:lang w:val="af-ZA"/>
        </w:rPr>
        <w:t xml:space="preserve"> </w:t>
      </w:r>
      <w:r w:rsidR="00642EFE" w:rsidRPr="00A71D81">
        <w:rPr>
          <w:rFonts w:ascii="GHEA Grapalat" w:hAnsi="GHEA Grapalat"/>
          <w:i w:val="0"/>
          <w:lang w:val="af-ZA"/>
        </w:rPr>
        <w:t>հասցեում,</w:t>
      </w:r>
      <w:r>
        <w:rPr>
          <w:rFonts w:ascii="GHEA Grapalat" w:hAnsi="GHEA Grapalat"/>
          <w:i w:val="0"/>
          <w:lang w:val="hy-AM"/>
        </w:rPr>
        <w:t xml:space="preserve"> </w:t>
      </w:r>
      <w:r w:rsidR="00642EFE" w:rsidRPr="00A71D81">
        <w:rPr>
          <w:rFonts w:ascii="GHEA Grapalat" w:hAnsi="GHEA Grapalat"/>
          <w:i w:val="0"/>
          <w:lang w:val="af-ZA"/>
        </w:rPr>
        <w:t xml:space="preserve">հայտարարում է </w:t>
      </w:r>
      <w:r>
        <w:rPr>
          <w:rFonts w:ascii="GHEA Grapalat" w:hAnsi="GHEA Grapalat"/>
          <w:i w:val="0"/>
          <w:lang w:val="hy-AM"/>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6F9DC14" w14:textId="77777777" w:rsidR="006967A4"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6967A4" w:rsidRPr="006967A4">
        <w:rPr>
          <w:rFonts w:ascii="GHEA Grapalat" w:hAnsi="GHEA Grapalat"/>
          <w:i w:val="0"/>
          <w:color w:val="FF0000"/>
          <w:lang w:val="hy-AM"/>
        </w:rPr>
        <w:t>փայտամշակման սարքավորումների, գործիքների և նյութերի</w:t>
      </w:r>
      <w:r w:rsidR="006967A4">
        <w:rPr>
          <w:rFonts w:ascii="GHEA Grapalat" w:hAnsi="GHEA Grapalat"/>
          <w:i w:val="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AF653CD"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70919785" w:rsidR="00332EE7" w:rsidRPr="00A71D81" w:rsidRDefault="00332EE7" w:rsidP="004D5A78">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4D5A78">
        <w:rPr>
          <w:rFonts w:ascii="GHEA Grapalat" w:hAnsi="GHEA Grapalat"/>
          <w:i w:val="0"/>
          <w:lang w:val="hy-AM" w:eastAsia="ru-RU"/>
        </w:rPr>
        <w:t xml:space="preserve">ք.Երևան, </w:t>
      </w:r>
      <w:r w:rsidR="004D5A78" w:rsidRPr="004A5936">
        <w:rPr>
          <w:rFonts w:ascii="GHEA Grapalat" w:hAnsi="GHEA Grapalat"/>
          <w:i w:val="0"/>
          <w:color w:val="FF0000"/>
          <w:lang w:val="hy-AM" w:eastAsia="ru-RU"/>
        </w:rPr>
        <w:t>Մ.Խորենացու 162ա</w:t>
      </w:r>
      <w:r w:rsidRPr="004A5936">
        <w:rPr>
          <w:rFonts w:ascii="GHEA Grapalat" w:hAnsi="GHEA Grapalat"/>
          <w:i w:val="0"/>
          <w:color w:val="FF0000"/>
          <w:lang w:val="af-ZA"/>
        </w:rPr>
        <w:t xml:space="preserve"> հասցեով</w:t>
      </w:r>
      <w:r w:rsidRPr="00A71D81">
        <w:rPr>
          <w:rFonts w:ascii="GHEA Grapalat" w:hAnsi="GHEA Grapalat"/>
          <w:i w:val="0"/>
          <w:lang w:val="af-ZA"/>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4D5A78" w:rsidRPr="004A5936">
        <w:rPr>
          <w:rFonts w:ascii="GHEA Grapalat" w:hAnsi="GHEA Grapalat"/>
          <w:i w:val="0"/>
          <w:color w:val="FF0000"/>
          <w:lang w:val="hy-AM"/>
        </w:rPr>
        <w:t>7</w:t>
      </w:r>
      <w:r w:rsidRPr="004A5936">
        <w:rPr>
          <w:rFonts w:ascii="GHEA Grapalat" w:hAnsi="GHEA Grapalat"/>
          <w:i w:val="0"/>
          <w:color w:val="FF0000"/>
          <w:lang w:val="af-ZA"/>
        </w:rPr>
        <w:t>-րդ օրվա ժամը</w:t>
      </w:r>
      <w:r w:rsidR="004D5A78" w:rsidRPr="004A5936">
        <w:rPr>
          <w:rFonts w:ascii="GHEA Grapalat" w:hAnsi="GHEA Grapalat"/>
          <w:i w:val="0"/>
          <w:color w:val="FF0000"/>
          <w:lang w:val="hy-AM"/>
        </w:rPr>
        <w:t xml:space="preserve"> </w:t>
      </w:r>
      <w:r w:rsidRPr="004A5936">
        <w:rPr>
          <w:rFonts w:ascii="GHEA Grapalat" w:hAnsi="GHEA Grapalat"/>
          <w:i w:val="0"/>
          <w:color w:val="FF0000"/>
          <w:lang w:val="af-ZA"/>
        </w:rPr>
        <w:t xml:space="preserve"> </w:t>
      </w:r>
      <w:r w:rsidR="004D5A78" w:rsidRPr="004A5936">
        <w:rPr>
          <w:rFonts w:ascii="GHEA Grapalat" w:hAnsi="GHEA Grapalat"/>
          <w:i w:val="0"/>
          <w:color w:val="FF0000"/>
          <w:lang w:val="hy-AM"/>
        </w:rPr>
        <w:t>11.00</w:t>
      </w:r>
      <w:r w:rsidR="00230939" w:rsidRPr="004A5936">
        <w:rPr>
          <w:rFonts w:ascii="GHEA Grapalat" w:hAnsi="GHEA Grapalat"/>
          <w:i w:val="0"/>
          <w:color w:val="FF0000"/>
          <w:lang w:val="af-ZA"/>
        </w:rPr>
        <w:t>-</w:t>
      </w:r>
      <w:r w:rsidR="00230939" w:rsidRPr="004A5936">
        <w:rPr>
          <w:rFonts w:ascii="GHEA Grapalat" w:hAnsi="GHEA Grapalat"/>
          <w:i w:val="0"/>
          <w:color w:val="FF0000"/>
          <w:lang w:val="hy-AM"/>
        </w:rPr>
        <w:t>ն</w:t>
      </w:r>
      <w:r w:rsidRPr="004A5936">
        <w:rPr>
          <w:rFonts w:ascii="GHEA Grapalat" w:hAnsi="GHEA Grapalat"/>
          <w:i w:val="0"/>
          <w:color w:val="FF000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6C5B3F47" w:rsidR="00332EE7" w:rsidRPr="004A5936" w:rsidRDefault="00332EE7" w:rsidP="00332EE7">
      <w:pPr>
        <w:pStyle w:val="a3"/>
        <w:spacing w:line="240" w:lineRule="auto"/>
        <w:ind w:firstLine="708"/>
        <w:rPr>
          <w:rFonts w:ascii="GHEA Grapalat" w:hAnsi="GHEA Grapalat"/>
          <w:i w:val="0"/>
          <w:color w:val="FF0000"/>
          <w:lang w:val="af-ZA"/>
        </w:rPr>
      </w:pPr>
      <w:r w:rsidRPr="00A71D81">
        <w:rPr>
          <w:rFonts w:ascii="GHEA Grapalat" w:hAnsi="GHEA Grapalat"/>
          <w:i w:val="0"/>
          <w:lang w:val="af-ZA"/>
        </w:rPr>
        <w:t xml:space="preserve">Հայտերի բացումը տեղի կունենա </w:t>
      </w:r>
      <w:r w:rsidR="004A5936" w:rsidRPr="004A5936">
        <w:rPr>
          <w:rFonts w:ascii="GHEA Grapalat" w:hAnsi="GHEA Grapalat"/>
          <w:i w:val="0"/>
          <w:color w:val="FF0000"/>
          <w:lang w:val="hy-AM"/>
        </w:rPr>
        <w:t xml:space="preserve">ք.Երևան, Մ.Խորենացու 162 ա </w:t>
      </w:r>
      <w:r w:rsidRPr="004A5936">
        <w:rPr>
          <w:rFonts w:ascii="GHEA Grapalat" w:hAnsi="GHEA Grapalat"/>
          <w:i w:val="0"/>
          <w:color w:val="FF0000"/>
          <w:lang w:val="af-ZA"/>
        </w:rPr>
        <w:t>հասցեում,</w:t>
      </w:r>
      <w:r w:rsidR="004A5936" w:rsidRPr="004A5936">
        <w:rPr>
          <w:rFonts w:ascii="GHEA Grapalat" w:hAnsi="GHEA Grapalat"/>
          <w:i w:val="0"/>
          <w:color w:val="FF0000"/>
          <w:lang w:val="hy-AM"/>
        </w:rPr>
        <w:t xml:space="preserve"> 2022թ. </w:t>
      </w:r>
      <w:r w:rsidR="007D2FC7">
        <w:rPr>
          <w:rFonts w:ascii="GHEA Grapalat" w:hAnsi="GHEA Grapalat"/>
          <w:i w:val="0"/>
          <w:color w:val="FF0000"/>
          <w:lang w:val="hy-AM"/>
        </w:rPr>
        <w:t>սեպտեմբերի 05</w:t>
      </w:r>
      <w:r w:rsidR="004A5936" w:rsidRPr="004A5936">
        <w:rPr>
          <w:rFonts w:ascii="GHEA Grapalat" w:hAnsi="GHEA Grapalat"/>
          <w:i w:val="0"/>
          <w:color w:val="FF0000"/>
          <w:lang w:val="hy-AM"/>
        </w:rPr>
        <w:t>-ին</w:t>
      </w:r>
      <w:r w:rsidRPr="004A5936">
        <w:rPr>
          <w:rFonts w:ascii="GHEA Grapalat" w:hAnsi="GHEA Grapalat"/>
          <w:i w:val="0"/>
          <w:color w:val="FF0000"/>
          <w:lang w:val="af-ZA"/>
        </w:rPr>
        <w:t xml:space="preserve">  ժամը  </w:t>
      </w:r>
      <w:r w:rsidR="004A5936" w:rsidRPr="004A5936">
        <w:rPr>
          <w:rFonts w:ascii="GHEA Grapalat" w:hAnsi="GHEA Grapalat"/>
          <w:i w:val="0"/>
          <w:color w:val="FF0000"/>
          <w:lang w:val="hy-AM"/>
        </w:rPr>
        <w:t>11.00</w:t>
      </w:r>
      <w:r w:rsidRPr="004A5936">
        <w:rPr>
          <w:rFonts w:ascii="GHEA Grapalat" w:hAnsi="GHEA Grapalat"/>
          <w:i w:val="0"/>
          <w:color w:val="FF000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27D30948"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3F6C6C">
        <w:rPr>
          <w:rFonts w:ascii="GHEA Grapalat" w:hAnsi="GHEA Grapalat"/>
          <w:i w:val="0"/>
          <w:lang w:val="hy-AM"/>
        </w:rPr>
        <w:t xml:space="preserve"> Ռուզաննա Մկրտչյանին:</w:t>
      </w:r>
    </w:p>
    <w:p w14:paraId="108013B8" w14:textId="6617DD61"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378819A" w14:textId="77777777" w:rsidR="003F6C6C" w:rsidRDefault="00754697" w:rsidP="00F97C4F">
      <w:pPr>
        <w:pStyle w:val="a3"/>
        <w:spacing w:line="276" w:lineRule="auto"/>
        <w:ind w:firstLine="0"/>
        <w:jc w:val="left"/>
        <w:rPr>
          <w:rFonts w:ascii="GHEA Grapalat" w:hAnsi="GHEA Grapalat"/>
          <w:i w:val="0"/>
          <w:lang w:val="af-ZA"/>
        </w:rPr>
      </w:pPr>
      <w:r w:rsidRPr="00A71D81">
        <w:rPr>
          <w:rFonts w:ascii="GHEA Grapalat" w:hAnsi="GHEA Grapalat"/>
          <w:i w:val="0"/>
          <w:lang w:val="af-ZA"/>
        </w:rPr>
        <w:t>Հեռախոս</w:t>
      </w:r>
      <w:r w:rsidR="009F18D0" w:rsidRPr="00A71D81">
        <w:rPr>
          <w:rFonts w:ascii="GHEA Grapalat" w:hAnsi="GHEA Grapalat"/>
          <w:i w:val="0"/>
          <w:lang w:val="af-ZA"/>
        </w:rPr>
        <w:t xml:space="preserve"> </w:t>
      </w:r>
      <w:r w:rsidR="003F6C6C">
        <w:rPr>
          <w:rFonts w:ascii="GHEA Grapalat" w:hAnsi="GHEA Grapalat"/>
          <w:i w:val="0"/>
          <w:lang w:val="hy-AM"/>
        </w:rPr>
        <w:t>010-57-44-06</w:t>
      </w:r>
    </w:p>
    <w:p w14:paraId="7C3CCFD6" w14:textId="758D90C1" w:rsidR="009F18D0" w:rsidRDefault="00754697" w:rsidP="00F97C4F">
      <w:pPr>
        <w:pStyle w:val="a3"/>
        <w:spacing w:line="276" w:lineRule="auto"/>
        <w:ind w:firstLine="0"/>
        <w:jc w:val="left"/>
        <w:rPr>
          <w:rFonts w:ascii="GHEA Grapalat" w:hAnsi="GHEA Grapalat"/>
          <w:i w:val="0"/>
          <w:lang w:val="af-ZA"/>
        </w:rPr>
      </w:pPr>
      <w:r w:rsidRPr="00A71D81">
        <w:rPr>
          <w:rFonts w:ascii="GHEA Grapalat" w:hAnsi="GHEA Grapalat"/>
          <w:i w:val="0"/>
          <w:lang w:val="af-ZA"/>
        </w:rPr>
        <w:t>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hyperlink r:id="rId8" w:history="1">
        <w:r w:rsidR="00501101" w:rsidRPr="00747CED">
          <w:rPr>
            <w:rStyle w:val="a9"/>
            <w:rFonts w:ascii="GHEA Grapalat" w:hAnsi="GHEA Grapalat"/>
            <w:i w:val="0"/>
            <w:lang w:val="af-ZA"/>
          </w:rPr>
          <w:t>gnumner@lawinstitute.am</w:t>
        </w:r>
      </w:hyperlink>
    </w:p>
    <w:p w14:paraId="43FE39DB" w14:textId="7C01B033" w:rsidR="00754697" w:rsidRPr="00A71D81" w:rsidRDefault="00754697" w:rsidP="00F97C4F">
      <w:pPr>
        <w:pStyle w:val="a3"/>
        <w:spacing w:line="276"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3F6C6C" w:rsidRPr="003F6C6C">
        <w:rPr>
          <w:rFonts w:ascii="GHEA Grapalat" w:hAnsi="GHEA Grapalat"/>
          <w:i w:val="0"/>
          <w:lang w:val="af-ZA"/>
        </w:rPr>
        <w:t>«</w:t>
      </w:r>
      <w:r w:rsidR="003F6C6C">
        <w:rPr>
          <w:rFonts w:ascii="GHEA Grapalat" w:hAnsi="GHEA Grapalat"/>
          <w:i w:val="0"/>
          <w:lang w:val="hy-AM"/>
        </w:rPr>
        <w:t>Իրավական կրթության և վերականգնող</w:t>
      </w:r>
      <w:r w:rsidR="00F97C4F">
        <w:rPr>
          <w:rFonts w:ascii="GHEA Grapalat" w:hAnsi="GHEA Grapalat"/>
          <w:i w:val="0"/>
          <w:lang w:val="hy-AM"/>
        </w:rPr>
        <w:t>ական ծրագրերի իրականացման կենտրոն</w:t>
      </w:r>
      <w:r w:rsidR="003F6C6C" w:rsidRPr="003F6C6C">
        <w:rPr>
          <w:rFonts w:ascii="GHEA Grapalat" w:hAnsi="GHEA Grapalat"/>
          <w:i w:val="0"/>
          <w:lang w:val="af-ZA"/>
        </w:rPr>
        <w:t>»</w:t>
      </w:r>
      <w:r w:rsidR="00F97C4F">
        <w:rPr>
          <w:rFonts w:ascii="GHEA Grapalat" w:hAnsi="GHEA Grapalat"/>
          <w:i w:val="0"/>
          <w:lang w:val="hy-AM"/>
        </w:rPr>
        <w:t xml:space="preserve"> ՊՈԱԿ</w:t>
      </w:r>
      <w:r w:rsidR="009F18D0" w:rsidRPr="003F6C6C">
        <w:rPr>
          <w:rFonts w:ascii="GHEA Grapalat" w:hAnsi="GHEA Grapalat"/>
          <w:i w:val="0"/>
          <w:lang w:val="af-ZA"/>
        </w:rPr>
        <w:tab/>
      </w:r>
      <w:r w:rsidR="009F18D0" w:rsidRPr="003F6C6C">
        <w:rPr>
          <w:rFonts w:ascii="GHEA Grapalat" w:hAnsi="GHEA Grapalat"/>
          <w:i w:val="0"/>
          <w:lang w:val="af-ZA"/>
        </w:rPr>
        <w:tab/>
      </w:r>
      <w:r w:rsidR="009F18D0" w:rsidRPr="003F6C6C">
        <w:rPr>
          <w:rFonts w:ascii="GHEA Grapalat" w:hAnsi="GHEA Grapalat"/>
          <w:i w:val="0"/>
          <w:lang w:val="af-ZA"/>
        </w:rPr>
        <w:tab/>
      </w:r>
      <w:r w:rsidR="009F18D0" w:rsidRPr="003F6C6C">
        <w:rPr>
          <w:rFonts w:ascii="GHEA Grapalat" w:hAnsi="GHEA Grapalat"/>
          <w:i w:val="0"/>
          <w:lang w:val="af-ZA"/>
        </w:rPr>
        <w:tab/>
      </w:r>
      <w:r w:rsidR="009F18D0" w:rsidRPr="003F6C6C">
        <w:rPr>
          <w:rFonts w:ascii="GHEA Grapalat" w:hAnsi="GHEA Grapalat"/>
          <w:i w:val="0"/>
          <w:lang w:val="af-ZA"/>
        </w:rPr>
        <w:tab/>
      </w:r>
    </w:p>
    <w:p w14:paraId="0AFE5CCE" w14:textId="67D19614"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59B74984" w:rsidR="00096865" w:rsidRPr="00A71D81" w:rsidRDefault="00433942" w:rsidP="00EF3662">
      <w:pPr>
        <w:pStyle w:val="aa"/>
        <w:spacing w:after="0"/>
        <w:ind w:firstLine="567"/>
        <w:jc w:val="right"/>
        <w:rPr>
          <w:rFonts w:ascii="GHEA Grapalat" w:hAnsi="GHEA Grapalat" w:cs="Sylfaen"/>
          <w:i/>
          <w:sz w:val="20"/>
          <w:szCs w:val="20"/>
          <w:lang w:val="af-ZA"/>
        </w:rPr>
      </w:pPr>
      <w:r w:rsidRPr="00433942">
        <w:rPr>
          <w:rFonts w:ascii="GHEA Grapalat" w:hAnsi="GHEA Grapalat"/>
          <w:i/>
          <w:color w:val="FF0000"/>
          <w:sz w:val="20"/>
          <w:szCs w:val="20"/>
          <w:lang w:val="af-ZA"/>
        </w:rPr>
        <w:t>«</w:t>
      </w:r>
      <w:r w:rsidR="007D2FC7">
        <w:rPr>
          <w:rFonts w:ascii="GHEA Grapalat" w:hAnsi="GHEA Grapalat"/>
          <w:i/>
          <w:color w:val="FF0000"/>
          <w:sz w:val="20"/>
          <w:szCs w:val="20"/>
          <w:lang w:val="hy-AM"/>
        </w:rPr>
        <w:t>ԻԿՎԾԻԿ-ԳՀԱՊՁԲ-22/54</w:t>
      </w:r>
      <w:r w:rsidRPr="00433942">
        <w:rPr>
          <w:rFonts w:ascii="GHEA Grapalat" w:hAnsi="GHEA Grapalat"/>
          <w:i/>
          <w:color w:val="FF0000"/>
          <w:sz w:val="20"/>
          <w:szCs w:val="20"/>
          <w:lang w:val="af-ZA"/>
        </w:rPr>
        <w:t>»</w:t>
      </w:r>
      <w:r>
        <w:rPr>
          <w:rFonts w:ascii="GHEA Grapalat" w:hAnsi="GHEA Grapalat"/>
          <w:i/>
          <w:color w:val="FF0000"/>
          <w:lang w:val="hy-AM"/>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8E469BB" w:rsidR="00096865" w:rsidRPr="00A71D81" w:rsidRDefault="00433942"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49FBFAB1"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433942">
        <w:rPr>
          <w:rFonts w:ascii="GHEA Grapalat" w:hAnsi="GHEA Grapalat" w:cs="Sylfaen"/>
          <w:i/>
          <w:sz w:val="20"/>
          <w:szCs w:val="20"/>
          <w:lang w:val="hy-AM"/>
        </w:rPr>
        <w:t>22</w:t>
      </w:r>
      <w:r w:rsidRPr="00A71D81">
        <w:rPr>
          <w:rFonts w:ascii="GHEA Grapalat" w:hAnsi="GHEA Grapalat" w:cs="Sylfaen"/>
          <w:i/>
          <w:sz w:val="20"/>
          <w:szCs w:val="20"/>
        </w:rPr>
        <w:t>թ</w:t>
      </w:r>
      <w:r w:rsidRPr="00A71D81">
        <w:rPr>
          <w:rFonts w:ascii="GHEA Grapalat" w:hAnsi="GHEA Grapalat" w:cs="Times Armenian"/>
          <w:i/>
          <w:sz w:val="20"/>
          <w:szCs w:val="20"/>
          <w:lang w:val="af-ZA"/>
        </w:rPr>
        <w:t>.</w:t>
      </w:r>
      <w:r w:rsidR="00433942">
        <w:rPr>
          <w:rFonts w:ascii="GHEA Grapalat" w:hAnsi="GHEA Grapalat" w:cs="Times Armenian"/>
          <w:i/>
          <w:sz w:val="20"/>
          <w:szCs w:val="20"/>
          <w:lang w:val="hy-AM"/>
        </w:rPr>
        <w:t xml:space="preserve"> </w:t>
      </w:r>
      <w:r w:rsidR="007D2FC7">
        <w:rPr>
          <w:rFonts w:ascii="GHEA Grapalat" w:hAnsi="GHEA Grapalat" w:cs="Times Armenian"/>
          <w:i/>
          <w:sz w:val="20"/>
          <w:szCs w:val="20"/>
          <w:lang w:val="hy-AM"/>
        </w:rPr>
        <w:t>օգոստոսի 2</w:t>
      </w:r>
      <w:r w:rsidR="003B4E22" w:rsidRPr="00E7760A">
        <w:rPr>
          <w:rFonts w:ascii="GHEA Grapalat" w:hAnsi="GHEA Grapalat" w:cs="Times Armenian"/>
          <w:i/>
          <w:sz w:val="20"/>
          <w:szCs w:val="20"/>
          <w:lang w:val="af-ZA"/>
        </w:rPr>
        <w:t>9</w:t>
      </w:r>
      <w:r w:rsidR="00433942">
        <w:rPr>
          <w:rFonts w:ascii="GHEA Grapalat" w:hAnsi="GHEA Grapalat" w:cs="Times Armenian"/>
          <w:i/>
          <w:sz w:val="20"/>
          <w:szCs w:val="20"/>
          <w:lang w:val="hy-AM"/>
        </w:rPr>
        <w:t>-ի</w:t>
      </w:r>
      <w:r w:rsidR="00BE0FE0">
        <w:rPr>
          <w:rFonts w:ascii="GHEA Grapalat" w:hAnsi="GHEA Grapalat" w:cs="Times Armenian"/>
          <w:i/>
          <w:sz w:val="20"/>
          <w:szCs w:val="20"/>
          <w:lang w:val="hy-AM"/>
        </w:rPr>
        <w:t xml:space="preserve">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r w:rsidR="00BE0FE0">
        <w:rPr>
          <w:rFonts w:ascii="GHEA Grapalat" w:hAnsi="GHEA Grapalat" w:cs="Times Armenian"/>
          <w:i/>
          <w:sz w:val="20"/>
          <w:szCs w:val="20"/>
          <w:lang w:val="hy-AM"/>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044638D9" w:rsidR="00096865" w:rsidRPr="00A71D81" w:rsidRDefault="00BE0FE0" w:rsidP="00BE0FE0">
      <w:pPr>
        <w:pStyle w:val="aa"/>
        <w:tabs>
          <w:tab w:val="left" w:pos="5968"/>
        </w:tabs>
        <w:ind w:right="-7" w:firstLine="567"/>
        <w:jc w:val="center"/>
        <w:rPr>
          <w:rFonts w:ascii="GHEA Grapalat" w:hAnsi="GHEA Grapalat"/>
          <w:lang w:val="af-ZA"/>
        </w:rPr>
      </w:pPr>
      <w:r w:rsidRPr="003F6C6C">
        <w:rPr>
          <w:rFonts w:ascii="GHEA Grapalat" w:hAnsi="GHEA Grapalat"/>
          <w:i/>
          <w:lang w:val="af-ZA"/>
        </w:rPr>
        <w:t>«</w:t>
      </w:r>
      <w:r>
        <w:rPr>
          <w:rFonts w:ascii="GHEA Grapalat" w:hAnsi="GHEA Grapalat"/>
          <w:i/>
          <w:lang w:val="hy-AM"/>
        </w:rPr>
        <w:t>Իրավական կրթության և վերականգնողական ծրագրերի իրականացման կենտրոն</w:t>
      </w:r>
      <w:r w:rsidRPr="003F6C6C">
        <w:rPr>
          <w:rFonts w:ascii="GHEA Grapalat" w:hAnsi="GHEA Grapalat"/>
          <w:i/>
          <w:lang w:val="af-ZA"/>
        </w:rPr>
        <w:t>»</w:t>
      </w:r>
      <w:r>
        <w:rPr>
          <w:rFonts w:ascii="GHEA Grapalat" w:hAnsi="GHEA Grapalat"/>
          <w:i/>
          <w:lang w:val="hy-AM"/>
        </w:rPr>
        <w:t xml:space="preserve"> ՊՈԱԿ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101B80E0" w:rsidR="00096865" w:rsidRPr="00BE0FE0" w:rsidRDefault="00BE0FE0" w:rsidP="00810B83">
      <w:pPr>
        <w:pStyle w:val="aa"/>
        <w:spacing w:line="276" w:lineRule="auto"/>
        <w:ind w:right="-7"/>
        <w:jc w:val="center"/>
        <w:rPr>
          <w:rFonts w:ascii="GHEA Grapalat" w:hAnsi="GHEA Grapalat"/>
          <w:szCs w:val="22"/>
          <w:lang w:val="hy-AM"/>
        </w:rPr>
      </w:pPr>
      <w:r w:rsidRPr="00BE0FE0">
        <w:rPr>
          <w:rFonts w:ascii="GHEA Grapalat" w:hAnsi="GHEA Grapalat"/>
          <w:lang w:val="af-ZA"/>
        </w:rPr>
        <w:t>«</w:t>
      </w:r>
      <w:r w:rsidRPr="00BE0FE0">
        <w:rPr>
          <w:rFonts w:ascii="GHEA Grapalat" w:hAnsi="GHEA Grapalat"/>
          <w:lang w:val="hy-AM"/>
        </w:rPr>
        <w:t>ԻՐԱՎԱԿԱՆ ԿՐԹՈՒԹՅԱՆ ԵՎ ՎԵՐԱԿԱՆԳՆՈՂԱԿԱՆ ԾՐԱԳՐԵՐԻ ԻՐԱԿԱՆԱՑՄԱՆ ԿԵՆՏՐՈՆ</w:t>
      </w:r>
      <w:r w:rsidRPr="00BE0FE0">
        <w:rPr>
          <w:rFonts w:ascii="GHEA Grapalat" w:hAnsi="GHEA Grapalat"/>
          <w:lang w:val="af-ZA"/>
        </w:rPr>
        <w:t>»</w:t>
      </w:r>
      <w:r w:rsidRPr="00BE0FE0">
        <w:rPr>
          <w:rFonts w:ascii="GHEA Grapalat" w:hAnsi="GHEA Grapalat"/>
          <w:lang w:val="hy-AM"/>
        </w:rPr>
        <w:t xml:space="preserve"> ՊՈԱԿ</w:t>
      </w:r>
      <w:r w:rsidRPr="00BE0FE0">
        <w:rPr>
          <w:rFonts w:ascii="GHEA Grapalat" w:hAnsi="GHEA Grapalat" w:cs="Sylfaen"/>
          <w:lang w:val="hy-AM"/>
        </w:rPr>
        <w:t>-</w:t>
      </w:r>
      <w:r w:rsidR="002B32D6" w:rsidRPr="00BE0FE0">
        <w:rPr>
          <w:rFonts w:ascii="GHEA Grapalat" w:hAnsi="GHEA Grapalat" w:cs="Sylfaen"/>
        </w:rPr>
        <w:t>Ի</w:t>
      </w:r>
      <w:r w:rsidR="002B32D6" w:rsidRPr="00BE0FE0">
        <w:rPr>
          <w:rFonts w:ascii="GHEA Grapalat" w:hAnsi="GHEA Grapalat" w:cs="Sylfaen"/>
          <w:lang w:val="af-ZA"/>
        </w:rPr>
        <w:t xml:space="preserve"> </w:t>
      </w:r>
      <w:r w:rsidR="002B32D6" w:rsidRPr="00BE0FE0">
        <w:rPr>
          <w:rFonts w:ascii="GHEA Grapalat" w:hAnsi="GHEA Grapalat" w:cs="Sylfaen"/>
        </w:rPr>
        <w:t>ԿԱՐԻՔՆԵՐԻ</w:t>
      </w:r>
      <w:r w:rsidR="002B32D6" w:rsidRPr="00BE0FE0">
        <w:rPr>
          <w:rFonts w:ascii="GHEA Grapalat" w:hAnsi="GHEA Grapalat" w:cs="Times Armenian"/>
          <w:lang w:val="af-ZA"/>
        </w:rPr>
        <w:t xml:space="preserve"> </w:t>
      </w:r>
      <w:r w:rsidR="002B32D6" w:rsidRPr="00BE0FE0">
        <w:rPr>
          <w:rFonts w:ascii="GHEA Grapalat" w:hAnsi="GHEA Grapalat" w:cs="Sylfaen"/>
        </w:rPr>
        <w:t>ՀԱՄԱՐ</w:t>
      </w:r>
      <w:r w:rsidR="002B32D6" w:rsidRPr="00BE0FE0">
        <w:rPr>
          <w:rFonts w:ascii="GHEA Grapalat" w:hAnsi="GHEA Grapalat" w:cs="Times Armenian"/>
          <w:lang w:val="af-ZA"/>
        </w:rPr>
        <w:t xml:space="preserve">` </w:t>
      </w:r>
      <w:r w:rsidR="002B32D6" w:rsidRPr="00BE0FE0">
        <w:rPr>
          <w:rFonts w:ascii="GHEA Grapalat" w:hAnsi="GHEA Grapalat" w:cs="Sylfaen"/>
          <w:color w:val="FF0000"/>
          <w:lang w:val="af-ZA"/>
        </w:rPr>
        <w:t>«</w:t>
      </w:r>
      <w:r w:rsidRPr="00BE0FE0">
        <w:rPr>
          <w:rFonts w:ascii="GHEA Grapalat" w:hAnsi="GHEA Grapalat"/>
          <w:color w:val="FF0000"/>
          <w:lang w:val="hy-AM"/>
        </w:rPr>
        <w:t>ՓԱՅՏԱՄՇԱԿՄԱՆ ՍԱՐՔԱՎՈՐՈՒՄՆԵՐԻ, ԳՈՐԾԻՔՆԵՐԻ ԵՎ ՆՅՈՒԹԵՐԻ</w:t>
      </w:r>
      <w:r w:rsidR="002B32D6" w:rsidRPr="00BE0FE0">
        <w:rPr>
          <w:rFonts w:ascii="GHEA Grapalat" w:hAnsi="GHEA Grapalat" w:cs="Sylfaen"/>
          <w:color w:val="FF0000"/>
          <w:lang w:val="af-ZA"/>
        </w:rPr>
        <w:t xml:space="preserve">» </w:t>
      </w:r>
      <w:r w:rsidR="002B32D6" w:rsidRPr="00BE0FE0">
        <w:rPr>
          <w:rFonts w:ascii="GHEA Grapalat" w:hAnsi="GHEA Grapalat" w:cs="Sylfaen"/>
        </w:rPr>
        <w:t>ՁԵՌՔԲԵՐՄԱՆ</w:t>
      </w:r>
      <w:r w:rsidR="002B32D6" w:rsidRPr="00BE0FE0">
        <w:rPr>
          <w:rFonts w:ascii="GHEA Grapalat" w:hAnsi="GHEA Grapalat" w:cs="Times Armenian"/>
          <w:lang w:val="af-ZA"/>
        </w:rPr>
        <w:t xml:space="preserve"> </w:t>
      </w:r>
      <w:r w:rsidR="002B32D6" w:rsidRPr="00BE0FE0">
        <w:rPr>
          <w:rFonts w:ascii="GHEA Grapalat" w:hAnsi="GHEA Grapalat" w:cs="Sylfaen"/>
        </w:rPr>
        <w:t>ՆՊԱՏԱԿՈՎ</w:t>
      </w:r>
      <w:r w:rsidR="002B32D6" w:rsidRPr="00BE0FE0">
        <w:rPr>
          <w:rFonts w:ascii="GHEA Grapalat" w:hAnsi="GHEA Grapalat" w:cs="Sylfaen"/>
          <w:lang w:val="af-ZA"/>
        </w:rPr>
        <w:t xml:space="preserve"> </w:t>
      </w:r>
      <w:r w:rsidR="002B32D6" w:rsidRPr="00BE0FE0">
        <w:rPr>
          <w:rFonts w:ascii="GHEA Grapalat" w:hAnsi="GHEA Grapalat" w:cs="Times Armenian"/>
          <w:lang w:val="af-ZA"/>
        </w:rPr>
        <w:t xml:space="preserve"> </w:t>
      </w:r>
      <w:r w:rsidR="002B32D6" w:rsidRPr="00BE0FE0">
        <w:rPr>
          <w:rFonts w:ascii="GHEA Grapalat" w:hAnsi="GHEA Grapalat" w:cs="Sylfaen"/>
        </w:rPr>
        <w:t>ՀԱՅՏԱՐԱՐՎԱԾ</w:t>
      </w:r>
      <w:r w:rsidR="002B32D6" w:rsidRPr="00BE0FE0">
        <w:rPr>
          <w:rFonts w:ascii="GHEA Grapalat" w:hAnsi="GHEA Grapalat" w:cs="Times Armenian"/>
          <w:lang w:val="af-ZA"/>
        </w:rPr>
        <w:t xml:space="preserve"> </w:t>
      </w:r>
      <w:r w:rsidRPr="00BE0FE0">
        <w:rPr>
          <w:rFonts w:ascii="GHEA Grapalat" w:hAnsi="GHEA Grapalat" w:cs="Sylfaen"/>
          <w:lang w:val="hy-AM"/>
        </w:rPr>
        <w:t>ԳՆԱՆՇՄԱՆ 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7FAFBD2F" w:rsidR="00096865" w:rsidRPr="00FD3FE3" w:rsidRDefault="00FD3FE3" w:rsidP="00FD3FE3">
      <w:pPr>
        <w:ind w:firstLine="567"/>
        <w:jc w:val="center"/>
        <w:rPr>
          <w:rFonts w:ascii="GHEA Grapalat" w:hAnsi="GHEA Grapalat"/>
          <w:b/>
          <w:sz w:val="20"/>
          <w:lang w:val="af-ZA"/>
        </w:rPr>
      </w:pPr>
      <w:r>
        <w:rPr>
          <w:rFonts w:ascii="GHEA Grapalat" w:hAnsi="GHEA Grapalat"/>
          <w:i/>
          <w:lang w:val="af-ZA"/>
        </w:rPr>
        <w:t>«</w:t>
      </w:r>
      <w:r w:rsidRPr="00FD3FE3">
        <w:rPr>
          <w:rFonts w:ascii="GHEA Grapalat" w:hAnsi="GHEA Grapalat"/>
          <w:b/>
          <w:sz w:val="20"/>
          <w:lang w:val="af-ZA"/>
        </w:rPr>
        <w:t>ԻՐԱՎԱԿԱՆ ԿՐԹՈՒԹՅԱՆ ԵՎ ՎԵՐԱԿԱՆԳՆՈՂԱԿԱՆ ԾՐԱԳՐԵՐԻ ԻՐԱԿԱՆԱՑՄԱՆ ԿԵՆՏՐՈՆ» ՊՈԱԿ-Ի</w:t>
      </w:r>
      <w:r w:rsidR="00160AE4" w:rsidRPr="00FD3FE3">
        <w:rPr>
          <w:rFonts w:ascii="GHEA Grapalat" w:hAnsi="GHEA Grapalat"/>
          <w:b/>
          <w:sz w:val="20"/>
          <w:lang w:val="af-ZA"/>
        </w:rPr>
        <w:t xml:space="preserve"> </w:t>
      </w:r>
      <w:r w:rsidR="00160AE4" w:rsidRPr="00A71D81">
        <w:rPr>
          <w:rFonts w:ascii="GHEA Grapalat" w:hAnsi="GHEA Grapalat"/>
          <w:b/>
          <w:sz w:val="20"/>
          <w:lang w:val="af-ZA"/>
        </w:rPr>
        <w:t>ԿԱՐԻՔՆԵՐԻ ՀԱՄԱՐ</w:t>
      </w:r>
      <w:r>
        <w:rPr>
          <w:rFonts w:ascii="GHEA Grapalat" w:hAnsi="GHEA Grapalat"/>
          <w:b/>
          <w:sz w:val="20"/>
          <w:lang w:val="hy-AM"/>
        </w:rPr>
        <w:t xml:space="preserve"> </w:t>
      </w:r>
      <w:r w:rsidR="00160AE4" w:rsidRPr="00FD3FE3">
        <w:rPr>
          <w:rFonts w:ascii="GHEA Grapalat" w:hAnsi="GHEA Grapalat"/>
          <w:b/>
          <w:sz w:val="20"/>
          <w:lang w:val="af-ZA"/>
        </w:rPr>
        <w:t xml:space="preserve"> </w:t>
      </w:r>
      <w:r w:rsidRPr="00FD3FE3">
        <w:rPr>
          <w:rFonts w:ascii="GHEA Grapalat" w:hAnsi="GHEA Grapalat" w:cs="Sylfaen"/>
          <w:color w:val="FF0000"/>
          <w:lang w:val="af-ZA"/>
        </w:rPr>
        <w:t>«</w:t>
      </w:r>
      <w:r w:rsidRPr="00FD3FE3">
        <w:rPr>
          <w:rFonts w:ascii="GHEA Grapalat" w:hAnsi="GHEA Grapalat"/>
          <w:b/>
          <w:color w:val="FF0000"/>
          <w:sz w:val="20"/>
          <w:lang w:val="af-ZA"/>
        </w:rPr>
        <w:t>ՓԱՅՏԱՄՇԱԿՄԱՆ ՍԱՐՔԱՎՈՐՈՒՄՆԵՐԻ, ԳՈՐԾԻՔՆԵՐԻ ԵՎ ՆՅՈՒԹԵՐԻ»</w:t>
      </w:r>
      <w:r w:rsidRPr="00FD3FE3">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717F4FA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CC26B2">
        <w:rPr>
          <w:rFonts w:ascii="GHEA Grapalat" w:hAnsi="GHEA Grapalat" w:cs="Sylfaen"/>
          <w:sz w:val="20"/>
          <w:lang w:val="hy-AM"/>
        </w:rPr>
        <w:t>-</w:t>
      </w:r>
      <w:r w:rsidR="00340083" w:rsidRPr="00A71D81">
        <w:rPr>
          <w:rStyle w:val="af6"/>
          <w:rFonts w:ascii="GHEA Grapalat" w:hAnsi="GHEA Grapalat" w:cs="Sylfaen"/>
          <w:sz w:val="20"/>
        </w:rPr>
        <w:footnoteReference w:id="1"/>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D9E0DD1"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CC26B2">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CBF71DB"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501101" w:rsidRPr="00501101">
        <w:rPr>
          <w:rFonts w:ascii="GHEA Grapalat" w:hAnsi="GHEA Grapalat"/>
          <w:i/>
          <w:color w:val="FF0000"/>
          <w:sz w:val="20"/>
          <w:szCs w:val="20"/>
          <w:lang w:val="af-ZA"/>
        </w:rPr>
        <w:t>«</w:t>
      </w:r>
      <w:r w:rsidR="00E7138F">
        <w:rPr>
          <w:rFonts w:ascii="GHEA Grapalat" w:hAnsi="GHEA Grapalat"/>
          <w:i/>
          <w:color w:val="FF0000"/>
          <w:sz w:val="20"/>
          <w:szCs w:val="20"/>
          <w:lang w:val="hy-AM"/>
        </w:rPr>
        <w:t>ԻԿՎԾԻԿ-ԳՀԱՊՁԲ-22/54</w:t>
      </w:r>
      <w:r w:rsidR="00501101" w:rsidRPr="00501101">
        <w:rPr>
          <w:rFonts w:ascii="GHEA Grapalat" w:hAnsi="GHEA Grapalat"/>
          <w:i/>
          <w:color w:val="FF0000"/>
          <w:sz w:val="20"/>
          <w:szCs w:val="20"/>
          <w:lang w:val="af-ZA"/>
        </w:rPr>
        <w:t>»</w:t>
      </w:r>
      <w:r w:rsidR="00501101">
        <w:rPr>
          <w:rFonts w:ascii="GHEA Grapalat" w:hAnsi="GHEA Grapalat"/>
          <w:i/>
          <w:color w:val="FF0000"/>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501101">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47F5B06B"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501101" w:rsidRPr="00501101">
        <w:rPr>
          <w:rFonts w:ascii="GHEA Grapalat" w:hAnsi="GHEA Grapalat"/>
          <w:i/>
          <w:color w:val="FF0000"/>
          <w:sz w:val="20"/>
          <w:szCs w:val="20"/>
          <w:lang w:val="af-ZA"/>
        </w:rPr>
        <w:t>«</w:t>
      </w:r>
      <w:r w:rsidR="00501101" w:rsidRPr="00501101">
        <w:rPr>
          <w:rFonts w:ascii="GHEA Grapalat" w:hAnsi="GHEA Grapalat"/>
          <w:i/>
          <w:color w:val="FF0000"/>
          <w:sz w:val="20"/>
          <w:szCs w:val="20"/>
          <w:lang w:val="hy-AM"/>
        </w:rPr>
        <w:t>Իրավական կրթության և վերականգնողական ծրագրերի իրականացման կենտրոն</w:t>
      </w:r>
      <w:r w:rsidR="00501101" w:rsidRPr="00501101">
        <w:rPr>
          <w:rFonts w:ascii="GHEA Grapalat" w:hAnsi="GHEA Grapalat"/>
          <w:i/>
          <w:color w:val="FF0000"/>
          <w:sz w:val="20"/>
          <w:szCs w:val="20"/>
          <w:lang w:val="af-ZA"/>
        </w:rPr>
        <w:t>»</w:t>
      </w:r>
      <w:r w:rsidR="00501101" w:rsidRPr="00501101">
        <w:rPr>
          <w:rFonts w:ascii="GHEA Grapalat" w:hAnsi="GHEA Grapalat"/>
          <w:i/>
          <w:color w:val="FF0000"/>
          <w:sz w:val="20"/>
          <w:szCs w:val="20"/>
          <w:lang w:val="hy-AM"/>
        </w:rPr>
        <w:t xml:space="preserve"> ՊՈԱԿ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648121A3" w14:textId="77777777" w:rsidR="00501101" w:rsidRDefault="00A81DD5" w:rsidP="00501101">
      <w:pPr>
        <w:pStyle w:val="a3"/>
        <w:spacing w:line="276" w:lineRule="auto"/>
        <w:ind w:firstLine="0"/>
        <w:jc w:val="left"/>
        <w:rPr>
          <w:rFonts w:ascii="GHEA Grapalat" w:hAnsi="GHEA Grapalat"/>
          <w:i w:val="0"/>
          <w:lang w:val="af-ZA"/>
        </w:rPr>
      </w:pPr>
      <w:r w:rsidRPr="00A71D81">
        <w:rPr>
          <w:rFonts w:ascii="GHEA Grapalat" w:hAnsi="GHEA Grapalat"/>
        </w:rPr>
        <w:t>Գնահատող</w:t>
      </w:r>
      <w:r w:rsidRPr="00501101">
        <w:rPr>
          <w:rFonts w:ascii="GHEA Grapalat" w:hAnsi="GHEA Grapalat"/>
          <w:lang w:val="af-ZA"/>
        </w:rPr>
        <w:t xml:space="preserve"> </w:t>
      </w:r>
      <w:r w:rsidRPr="00A71D81">
        <w:rPr>
          <w:rFonts w:ascii="GHEA Grapalat" w:hAnsi="GHEA Grapalat"/>
        </w:rPr>
        <w:t>հանձնաժողովի</w:t>
      </w:r>
      <w:r w:rsidRPr="00501101">
        <w:rPr>
          <w:rFonts w:ascii="GHEA Grapalat" w:hAnsi="GHEA Grapalat"/>
          <w:lang w:val="af-ZA"/>
        </w:rPr>
        <w:t xml:space="preserve"> </w:t>
      </w:r>
      <w:r w:rsidRPr="00A71D81">
        <w:rPr>
          <w:rFonts w:ascii="GHEA Grapalat" w:hAnsi="GHEA Grapalat"/>
        </w:rPr>
        <w:t>քարտուղարի</w:t>
      </w:r>
      <w:r w:rsidRPr="00501101">
        <w:rPr>
          <w:rFonts w:ascii="GHEA Grapalat" w:hAnsi="GHEA Grapalat"/>
          <w:lang w:val="af-ZA"/>
        </w:rPr>
        <w:t xml:space="preserve"> </w:t>
      </w:r>
      <w:r w:rsidR="003E1421" w:rsidRPr="00A71D81">
        <w:rPr>
          <w:rFonts w:ascii="GHEA Grapalat" w:hAnsi="GHEA Grapalat"/>
        </w:rPr>
        <w:t>էլեկտրոնային</w:t>
      </w:r>
      <w:r w:rsidR="003E1421" w:rsidRPr="00501101">
        <w:rPr>
          <w:rFonts w:ascii="GHEA Grapalat" w:hAnsi="GHEA Grapalat"/>
          <w:lang w:val="af-ZA"/>
        </w:rPr>
        <w:t xml:space="preserve"> </w:t>
      </w:r>
      <w:r w:rsidR="003E1421" w:rsidRPr="00A71D81">
        <w:rPr>
          <w:rFonts w:ascii="GHEA Grapalat" w:hAnsi="GHEA Grapalat"/>
        </w:rPr>
        <w:t>փոստի</w:t>
      </w:r>
      <w:r w:rsidR="003E1421" w:rsidRPr="00501101">
        <w:rPr>
          <w:rFonts w:ascii="GHEA Grapalat" w:hAnsi="GHEA Grapalat"/>
          <w:lang w:val="af-ZA"/>
        </w:rPr>
        <w:t xml:space="preserve"> </w:t>
      </w:r>
      <w:r w:rsidR="003E1421" w:rsidRPr="00A71D81">
        <w:rPr>
          <w:rFonts w:ascii="GHEA Grapalat" w:hAnsi="GHEA Grapalat"/>
        </w:rPr>
        <w:t>հասցեն</w:t>
      </w:r>
      <w:r w:rsidR="003E1421" w:rsidRPr="00501101">
        <w:rPr>
          <w:rFonts w:ascii="GHEA Grapalat" w:hAnsi="GHEA Grapalat"/>
          <w:lang w:val="af-ZA"/>
        </w:rPr>
        <w:t xml:space="preserve"> </w:t>
      </w:r>
      <w:r w:rsidR="003E1421" w:rsidRPr="00A71D81">
        <w:rPr>
          <w:rFonts w:ascii="GHEA Grapalat" w:hAnsi="GHEA Grapalat"/>
        </w:rPr>
        <w:t>է</w:t>
      </w:r>
      <w:r w:rsidR="003E1421" w:rsidRPr="00501101">
        <w:rPr>
          <w:rFonts w:ascii="GHEA Grapalat" w:hAnsi="GHEA Grapalat"/>
          <w:lang w:val="af-ZA"/>
        </w:rPr>
        <w:t xml:space="preserve">` </w:t>
      </w:r>
      <w:hyperlink r:id="rId9" w:history="1">
        <w:r w:rsidR="00501101" w:rsidRPr="00747CED">
          <w:rPr>
            <w:rStyle w:val="a9"/>
            <w:rFonts w:ascii="GHEA Grapalat" w:hAnsi="GHEA Grapalat"/>
            <w:i w:val="0"/>
            <w:lang w:val="af-ZA"/>
          </w:rPr>
          <w:t>gnumner@lawinstitute.am</w:t>
        </w:r>
      </w:hyperlink>
    </w:p>
    <w:p w14:paraId="5E53B9B6" w14:textId="77777777" w:rsidR="00501101" w:rsidRDefault="00501101" w:rsidP="00501101">
      <w:pPr>
        <w:pStyle w:val="23"/>
        <w:spacing w:line="240" w:lineRule="auto"/>
        <w:ind w:firstLine="567"/>
        <w:rPr>
          <w:rFonts w:ascii="GHEA Grapalat" w:hAnsi="GHEA Grapalat" w:cs="Sylfaen"/>
          <w:szCs w:val="22"/>
        </w:rPr>
      </w:pPr>
    </w:p>
    <w:p w14:paraId="5847B7C8" w14:textId="77777777" w:rsidR="00501101" w:rsidRDefault="00501101" w:rsidP="00501101">
      <w:pPr>
        <w:pStyle w:val="23"/>
        <w:spacing w:line="240" w:lineRule="auto"/>
        <w:ind w:firstLine="567"/>
        <w:rPr>
          <w:rFonts w:ascii="GHEA Grapalat" w:hAnsi="GHEA Grapalat" w:cs="Sylfaen"/>
          <w:szCs w:val="22"/>
        </w:rPr>
      </w:pPr>
    </w:p>
    <w:p w14:paraId="20916F52" w14:textId="77777777" w:rsidR="00501101" w:rsidRDefault="00501101" w:rsidP="00501101">
      <w:pPr>
        <w:pStyle w:val="23"/>
        <w:spacing w:line="240" w:lineRule="auto"/>
        <w:ind w:firstLine="567"/>
        <w:rPr>
          <w:rFonts w:ascii="GHEA Grapalat" w:hAnsi="GHEA Grapalat" w:cs="Sylfaen"/>
          <w:szCs w:val="22"/>
        </w:rPr>
      </w:pPr>
    </w:p>
    <w:p w14:paraId="6B5D6C8E" w14:textId="77777777" w:rsidR="00501101" w:rsidRDefault="00501101" w:rsidP="00501101">
      <w:pPr>
        <w:pStyle w:val="23"/>
        <w:spacing w:line="240" w:lineRule="auto"/>
        <w:ind w:firstLine="567"/>
        <w:rPr>
          <w:rFonts w:ascii="GHEA Grapalat" w:hAnsi="GHEA Grapalat" w:cs="Sylfaen"/>
          <w:szCs w:val="22"/>
        </w:rPr>
      </w:pPr>
    </w:p>
    <w:p w14:paraId="61620633" w14:textId="77777777" w:rsidR="00501101" w:rsidRDefault="00501101" w:rsidP="00501101">
      <w:pPr>
        <w:pStyle w:val="23"/>
        <w:spacing w:line="240" w:lineRule="auto"/>
        <w:ind w:firstLine="567"/>
        <w:rPr>
          <w:rFonts w:ascii="GHEA Grapalat" w:hAnsi="GHEA Grapalat" w:cs="Sylfaen"/>
          <w:szCs w:val="22"/>
        </w:rPr>
      </w:pPr>
    </w:p>
    <w:p w14:paraId="4FA1AA66" w14:textId="77777777" w:rsidR="00501101" w:rsidRDefault="00501101" w:rsidP="00501101">
      <w:pPr>
        <w:pStyle w:val="23"/>
        <w:spacing w:line="240" w:lineRule="auto"/>
        <w:ind w:firstLine="567"/>
        <w:rPr>
          <w:rFonts w:ascii="GHEA Grapalat" w:hAnsi="GHEA Grapalat" w:cs="Sylfaen"/>
          <w:szCs w:val="22"/>
        </w:rPr>
      </w:pPr>
    </w:p>
    <w:p w14:paraId="59932377" w14:textId="77777777" w:rsidR="00501101" w:rsidRDefault="00501101" w:rsidP="00501101">
      <w:pPr>
        <w:pStyle w:val="23"/>
        <w:spacing w:line="240" w:lineRule="auto"/>
        <w:ind w:firstLine="567"/>
        <w:rPr>
          <w:rFonts w:ascii="GHEA Grapalat" w:hAnsi="GHEA Grapalat" w:cs="Sylfaen"/>
          <w:szCs w:val="22"/>
        </w:rPr>
      </w:pPr>
    </w:p>
    <w:p w14:paraId="14D49A7E" w14:textId="77777777" w:rsidR="00501101" w:rsidRDefault="00501101" w:rsidP="00501101">
      <w:pPr>
        <w:pStyle w:val="23"/>
        <w:spacing w:line="240" w:lineRule="auto"/>
        <w:ind w:firstLine="567"/>
        <w:rPr>
          <w:rFonts w:ascii="GHEA Grapalat" w:hAnsi="GHEA Grapalat" w:cs="Sylfaen"/>
          <w:szCs w:val="22"/>
        </w:rPr>
      </w:pPr>
    </w:p>
    <w:p w14:paraId="5B88FCB7" w14:textId="77777777" w:rsidR="00501101" w:rsidRDefault="00501101" w:rsidP="00501101">
      <w:pPr>
        <w:pStyle w:val="23"/>
        <w:spacing w:line="240" w:lineRule="auto"/>
        <w:ind w:firstLine="567"/>
        <w:rPr>
          <w:rFonts w:ascii="GHEA Grapalat" w:hAnsi="GHEA Grapalat" w:cs="Sylfaen"/>
          <w:szCs w:val="22"/>
        </w:rPr>
      </w:pPr>
    </w:p>
    <w:p w14:paraId="7967920F" w14:textId="77777777" w:rsidR="00501101" w:rsidRDefault="00501101" w:rsidP="00501101">
      <w:pPr>
        <w:pStyle w:val="23"/>
        <w:spacing w:line="240" w:lineRule="auto"/>
        <w:ind w:firstLine="567"/>
        <w:rPr>
          <w:rFonts w:ascii="GHEA Grapalat" w:hAnsi="GHEA Grapalat" w:cs="Sylfaen"/>
          <w:szCs w:val="22"/>
        </w:rPr>
      </w:pPr>
    </w:p>
    <w:p w14:paraId="696D65B0" w14:textId="77777777" w:rsidR="00501101" w:rsidRDefault="00501101" w:rsidP="00501101">
      <w:pPr>
        <w:pStyle w:val="23"/>
        <w:spacing w:line="240" w:lineRule="auto"/>
        <w:ind w:firstLine="567"/>
        <w:rPr>
          <w:rFonts w:ascii="GHEA Grapalat" w:hAnsi="GHEA Grapalat" w:cs="Sylfaen"/>
          <w:szCs w:val="22"/>
        </w:rPr>
      </w:pPr>
    </w:p>
    <w:p w14:paraId="365780C7" w14:textId="77777777" w:rsidR="00501101" w:rsidRDefault="00501101" w:rsidP="00501101">
      <w:pPr>
        <w:pStyle w:val="23"/>
        <w:spacing w:line="240" w:lineRule="auto"/>
        <w:ind w:firstLine="567"/>
        <w:rPr>
          <w:rFonts w:ascii="GHEA Grapalat" w:hAnsi="GHEA Grapalat" w:cs="Sylfaen"/>
          <w:szCs w:val="22"/>
        </w:rPr>
      </w:pPr>
    </w:p>
    <w:p w14:paraId="1087E5F8" w14:textId="77777777" w:rsidR="00501101" w:rsidRDefault="00501101" w:rsidP="00501101">
      <w:pPr>
        <w:pStyle w:val="23"/>
        <w:spacing w:line="240" w:lineRule="auto"/>
        <w:ind w:firstLine="567"/>
        <w:rPr>
          <w:rFonts w:ascii="GHEA Grapalat" w:hAnsi="GHEA Grapalat" w:cs="Sylfaen"/>
          <w:szCs w:val="22"/>
        </w:rPr>
      </w:pPr>
    </w:p>
    <w:p w14:paraId="0FD1462F" w14:textId="77777777" w:rsidR="00501101" w:rsidRDefault="00501101" w:rsidP="00501101">
      <w:pPr>
        <w:pStyle w:val="23"/>
        <w:spacing w:line="240" w:lineRule="auto"/>
        <w:ind w:firstLine="567"/>
        <w:rPr>
          <w:rFonts w:ascii="GHEA Grapalat" w:hAnsi="GHEA Grapalat" w:cs="Sylfaen"/>
          <w:szCs w:val="22"/>
        </w:rPr>
      </w:pPr>
    </w:p>
    <w:p w14:paraId="07433A98" w14:textId="77777777" w:rsidR="00501101" w:rsidRDefault="00501101" w:rsidP="00501101">
      <w:pPr>
        <w:pStyle w:val="23"/>
        <w:spacing w:line="240" w:lineRule="auto"/>
        <w:ind w:firstLine="567"/>
        <w:rPr>
          <w:rFonts w:ascii="GHEA Grapalat" w:hAnsi="GHEA Grapalat" w:cs="Sylfaen"/>
          <w:szCs w:val="22"/>
        </w:rPr>
      </w:pPr>
    </w:p>
    <w:p w14:paraId="57767230" w14:textId="77777777" w:rsidR="00501101" w:rsidRDefault="00501101" w:rsidP="00501101">
      <w:pPr>
        <w:pStyle w:val="23"/>
        <w:spacing w:line="240" w:lineRule="auto"/>
        <w:ind w:firstLine="567"/>
        <w:rPr>
          <w:rFonts w:ascii="GHEA Grapalat" w:hAnsi="GHEA Grapalat" w:cs="Sylfaen"/>
          <w:szCs w:val="22"/>
        </w:rPr>
      </w:pPr>
    </w:p>
    <w:p w14:paraId="186FC7DB" w14:textId="77777777" w:rsidR="00501101" w:rsidRDefault="00501101" w:rsidP="00501101">
      <w:pPr>
        <w:pStyle w:val="23"/>
        <w:spacing w:line="240" w:lineRule="auto"/>
        <w:ind w:firstLine="567"/>
        <w:rPr>
          <w:rFonts w:ascii="GHEA Grapalat" w:hAnsi="GHEA Grapalat" w:cs="Sylfaen"/>
          <w:szCs w:val="22"/>
        </w:rPr>
      </w:pPr>
    </w:p>
    <w:p w14:paraId="6A2944C5" w14:textId="77777777" w:rsidR="00501101" w:rsidRDefault="00501101" w:rsidP="00501101">
      <w:pPr>
        <w:pStyle w:val="23"/>
        <w:spacing w:line="240" w:lineRule="auto"/>
        <w:ind w:firstLine="567"/>
        <w:rPr>
          <w:rFonts w:ascii="GHEA Grapalat" w:hAnsi="GHEA Grapalat" w:cs="Sylfaen"/>
          <w:szCs w:val="22"/>
        </w:rPr>
      </w:pPr>
    </w:p>
    <w:p w14:paraId="5215845D" w14:textId="77777777" w:rsidR="00501101" w:rsidRDefault="00501101" w:rsidP="00501101">
      <w:pPr>
        <w:pStyle w:val="23"/>
        <w:spacing w:line="240" w:lineRule="auto"/>
        <w:ind w:firstLine="567"/>
        <w:rPr>
          <w:rFonts w:ascii="GHEA Grapalat" w:hAnsi="GHEA Grapalat" w:cs="Sylfaen"/>
          <w:szCs w:val="22"/>
        </w:rPr>
      </w:pPr>
    </w:p>
    <w:p w14:paraId="428F4C73" w14:textId="77777777" w:rsidR="00501101" w:rsidRDefault="00501101" w:rsidP="00501101">
      <w:pPr>
        <w:pStyle w:val="23"/>
        <w:spacing w:line="240" w:lineRule="auto"/>
        <w:ind w:firstLine="567"/>
        <w:rPr>
          <w:rFonts w:ascii="GHEA Grapalat" w:hAnsi="GHEA Grapalat" w:cs="Sylfaen"/>
          <w:szCs w:val="22"/>
        </w:rPr>
      </w:pPr>
    </w:p>
    <w:p w14:paraId="2AC6AEFD" w14:textId="77777777" w:rsidR="00501101" w:rsidRDefault="00501101" w:rsidP="00501101">
      <w:pPr>
        <w:pStyle w:val="23"/>
        <w:spacing w:line="240" w:lineRule="auto"/>
        <w:ind w:firstLine="567"/>
        <w:rPr>
          <w:rFonts w:ascii="GHEA Grapalat" w:hAnsi="GHEA Grapalat" w:cs="Sylfaen"/>
          <w:szCs w:val="22"/>
        </w:rPr>
      </w:pPr>
    </w:p>
    <w:p w14:paraId="1BF58CF1" w14:textId="77777777" w:rsidR="00501101" w:rsidRDefault="00501101" w:rsidP="00501101">
      <w:pPr>
        <w:pStyle w:val="23"/>
        <w:spacing w:line="240" w:lineRule="auto"/>
        <w:ind w:firstLine="567"/>
        <w:rPr>
          <w:rFonts w:ascii="GHEA Grapalat" w:hAnsi="GHEA Grapalat" w:cs="Sylfaen"/>
          <w:szCs w:val="22"/>
        </w:rPr>
      </w:pPr>
    </w:p>
    <w:p w14:paraId="6D5DDB89" w14:textId="77777777" w:rsidR="00501101" w:rsidRDefault="00501101" w:rsidP="00501101">
      <w:pPr>
        <w:pStyle w:val="23"/>
        <w:spacing w:line="240" w:lineRule="auto"/>
        <w:ind w:firstLine="567"/>
        <w:rPr>
          <w:rFonts w:ascii="GHEA Grapalat" w:hAnsi="GHEA Grapalat" w:cs="Sylfaen"/>
          <w:szCs w:val="22"/>
        </w:rPr>
      </w:pPr>
    </w:p>
    <w:p w14:paraId="7ECA2033" w14:textId="77777777" w:rsidR="00501101" w:rsidRDefault="00501101" w:rsidP="00501101">
      <w:pPr>
        <w:pStyle w:val="23"/>
        <w:spacing w:line="240" w:lineRule="auto"/>
        <w:ind w:firstLine="567"/>
        <w:rPr>
          <w:rFonts w:ascii="GHEA Grapalat" w:hAnsi="GHEA Grapalat" w:cs="Sylfaen"/>
          <w:szCs w:val="22"/>
        </w:rPr>
      </w:pPr>
    </w:p>
    <w:p w14:paraId="294DA081" w14:textId="77777777" w:rsidR="00501101" w:rsidRDefault="00501101" w:rsidP="00501101">
      <w:pPr>
        <w:pStyle w:val="23"/>
        <w:spacing w:line="240" w:lineRule="auto"/>
        <w:ind w:firstLine="567"/>
        <w:rPr>
          <w:rFonts w:ascii="GHEA Grapalat" w:hAnsi="GHEA Grapalat" w:cs="Sylfaen"/>
          <w:szCs w:val="22"/>
        </w:rPr>
      </w:pPr>
    </w:p>
    <w:p w14:paraId="59C7C0AC" w14:textId="77777777" w:rsidR="00501101" w:rsidRDefault="00501101" w:rsidP="00501101">
      <w:pPr>
        <w:pStyle w:val="23"/>
        <w:spacing w:line="240" w:lineRule="auto"/>
        <w:ind w:firstLine="567"/>
        <w:rPr>
          <w:rFonts w:ascii="GHEA Grapalat" w:hAnsi="GHEA Grapalat" w:cs="Sylfaen"/>
          <w:szCs w:val="22"/>
        </w:rPr>
      </w:pPr>
    </w:p>
    <w:p w14:paraId="6E4B55B9" w14:textId="77777777" w:rsidR="00501101" w:rsidRDefault="00501101" w:rsidP="00501101">
      <w:pPr>
        <w:pStyle w:val="23"/>
        <w:spacing w:line="240" w:lineRule="auto"/>
        <w:ind w:firstLine="567"/>
        <w:rPr>
          <w:rFonts w:ascii="GHEA Grapalat" w:hAnsi="GHEA Grapalat" w:cs="Sylfaen"/>
          <w:szCs w:val="22"/>
        </w:rPr>
      </w:pPr>
    </w:p>
    <w:p w14:paraId="2292CA84" w14:textId="77777777" w:rsidR="00501101" w:rsidRDefault="00501101" w:rsidP="00501101">
      <w:pPr>
        <w:pStyle w:val="23"/>
        <w:spacing w:line="240" w:lineRule="auto"/>
        <w:ind w:firstLine="567"/>
        <w:rPr>
          <w:rFonts w:ascii="GHEA Grapalat" w:hAnsi="GHEA Grapalat" w:cs="Sylfaen"/>
          <w:szCs w:val="22"/>
        </w:rPr>
      </w:pPr>
    </w:p>
    <w:p w14:paraId="068B08BA" w14:textId="77777777" w:rsidR="00501101" w:rsidRDefault="00501101" w:rsidP="00501101">
      <w:pPr>
        <w:pStyle w:val="23"/>
        <w:spacing w:line="240" w:lineRule="auto"/>
        <w:ind w:firstLine="567"/>
        <w:rPr>
          <w:rFonts w:ascii="GHEA Grapalat" w:hAnsi="GHEA Grapalat" w:cs="Sylfaen"/>
          <w:szCs w:val="22"/>
        </w:rPr>
      </w:pPr>
    </w:p>
    <w:p w14:paraId="3DDA969A" w14:textId="77777777" w:rsidR="00501101" w:rsidRDefault="00501101" w:rsidP="00501101">
      <w:pPr>
        <w:pStyle w:val="23"/>
        <w:spacing w:line="240" w:lineRule="auto"/>
        <w:ind w:firstLine="567"/>
        <w:rPr>
          <w:rFonts w:ascii="GHEA Grapalat" w:hAnsi="GHEA Grapalat" w:cs="Sylfaen"/>
          <w:szCs w:val="22"/>
        </w:rPr>
      </w:pPr>
    </w:p>
    <w:p w14:paraId="2767D3D5" w14:textId="77777777" w:rsidR="00501101" w:rsidRDefault="00501101" w:rsidP="00501101">
      <w:pPr>
        <w:pStyle w:val="23"/>
        <w:spacing w:line="240" w:lineRule="auto"/>
        <w:ind w:firstLine="567"/>
        <w:rPr>
          <w:rFonts w:ascii="GHEA Grapalat" w:hAnsi="GHEA Grapalat" w:cs="Sylfaen"/>
          <w:szCs w:val="22"/>
        </w:rPr>
      </w:pPr>
    </w:p>
    <w:p w14:paraId="2095580A" w14:textId="77777777" w:rsidR="00501101" w:rsidRDefault="00501101" w:rsidP="00501101">
      <w:pPr>
        <w:pStyle w:val="23"/>
        <w:spacing w:line="240" w:lineRule="auto"/>
        <w:ind w:firstLine="567"/>
        <w:rPr>
          <w:rFonts w:ascii="GHEA Grapalat" w:hAnsi="GHEA Grapalat" w:cs="Sylfaen"/>
          <w:szCs w:val="22"/>
        </w:rPr>
      </w:pPr>
    </w:p>
    <w:p w14:paraId="0D4CFD15" w14:textId="77777777" w:rsidR="00501101" w:rsidRDefault="00501101" w:rsidP="00501101">
      <w:pPr>
        <w:pStyle w:val="23"/>
        <w:spacing w:line="240" w:lineRule="auto"/>
        <w:ind w:firstLine="567"/>
        <w:rPr>
          <w:rFonts w:ascii="GHEA Grapalat" w:hAnsi="GHEA Grapalat" w:cs="Sylfaen"/>
          <w:szCs w:val="22"/>
        </w:rPr>
      </w:pPr>
    </w:p>
    <w:p w14:paraId="58D66E5B" w14:textId="77777777" w:rsidR="00501101" w:rsidRDefault="00501101" w:rsidP="00501101">
      <w:pPr>
        <w:pStyle w:val="23"/>
        <w:spacing w:line="240" w:lineRule="auto"/>
        <w:ind w:firstLine="567"/>
        <w:rPr>
          <w:rFonts w:ascii="GHEA Grapalat" w:hAnsi="GHEA Grapalat" w:cs="Sylfaen"/>
          <w:szCs w:val="22"/>
        </w:rPr>
      </w:pPr>
    </w:p>
    <w:p w14:paraId="02CBBE9C" w14:textId="77777777" w:rsidR="00501101" w:rsidRDefault="00501101" w:rsidP="00501101">
      <w:pPr>
        <w:pStyle w:val="23"/>
        <w:spacing w:line="240" w:lineRule="auto"/>
        <w:ind w:firstLine="567"/>
        <w:rPr>
          <w:rFonts w:ascii="GHEA Grapalat" w:hAnsi="GHEA Grapalat" w:cs="Sylfaen"/>
          <w:szCs w:val="22"/>
        </w:rPr>
      </w:pPr>
    </w:p>
    <w:p w14:paraId="33ED9841" w14:textId="77777777" w:rsidR="00501101" w:rsidRDefault="00501101" w:rsidP="00501101">
      <w:pPr>
        <w:pStyle w:val="23"/>
        <w:spacing w:line="240" w:lineRule="auto"/>
        <w:ind w:firstLine="567"/>
        <w:rPr>
          <w:rFonts w:ascii="GHEA Grapalat" w:hAnsi="GHEA Grapalat" w:cs="Sylfaen"/>
          <w:szCs w:val="22"/>
        </w:rPr>
      </w:pPr>
    </w:p>
    <w:p w14:paraId="5F8AB477" w14:textId="77777777" w:rsidR="00501101" w:rsidRDefault="00501101" w:rsidP="00501101">
      <w:pPr>
        <w:pStyle w:val="23"/>
        <w:spacing w:line="240" w:lineRule="auto"/>
        <w:ind w:firstLine="567"/>
        <w:rPr>
          <w:rFonts w:ascii="GHEA Grapalat" w:hAnsi="GHEA Grapalat" w:cs="Sylfaen"/>
          <w:szCs w:val="22"/>
        </w:rPr>
      </w:pPr>
    </w:p>
    <w:p w14:paraId="01F44180" w14:textId="3CF6B501" w:rsidR="00096865" w:rsidRPr="00A71D81" w:rsidRDefault="00096865" w:rsidP="00501101">
      <w:pPr>
        <w:pStyle w:val="23"/>
        <w:spacing w:line="240" w:lineRule="auto"/>
        <w:ind w:firstLine="567"/>
        <w:jc w:val="center"/>
        <w:rPr>
          <w:rFonts w:ascii="GHEA Grapalat" w:hAnsi="GHEA Grapalat"/>
          <w:szCs w:val="22"/>
        </w:rPr>
      </w:pPr>
      <w:r w:rsidRPr="00A71D81">
        <w:rPr>
          <w:rFonts w:ascii="GHEA Grapalat" w:hAnsi="GHEA Grapalat" w:cs="Sylfaen"/>
          <w:szCs w:val="22"/>
        </w:rPr>
        <w:lastRenderedPageBreak/>
        <w:t>ՄԱՍ</w:t>
      </w:r>
      <w:r w:rsidRPr="00A71D81">
        <w:rPr>
          <w:rFonts w:ascii="GHEA Grapalat" w:hAnsi="GHEA Grapalat" w:cs="Times Armenian"/>
          <w:szCs w:val="22"/>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257F62D" w:rsidR="00096865" w:rsidRDefault="00096865" w:rsidP="005279B4">
      <w:pPr>
        <w:pStyle w:val="3"/>
        <w:numPr>
          <w:ilvl w:val="1"/>
          <w:numId w:val="31"/>
        </w:numPr>
        <w:spacing w:line="240" w:lineRule="auto"/>
        <w:jc w:val="both"/>
        <w:rPr>
          <w:rFonts w:ascii="GHEA Grapalat" w:hAnsi="GHEA Grapalat" w:cs="Times Armenian"/>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r w:rsidRPr="00A71D81">
        <w:rPr>
          <w:rFonts w:ascii="GHEA Grapalat" w:hAnsi="GHEA Grapalat" w:cs="Sylfaen"/>
          <w:i w:val="0"/>
        </w:rPr>
        <w:t>հանդիսանում</w:t>
      </w:r>
      <w:r w:rsidRPr="00A71D81">
        <w:rPr>
          <w:rFonts w:ascii="GHEA Grapalat" w:hAnsi="GHEA Grapalat" w:cs="Sylfaen"/>
          <w:i w:val="0"/>
          <w:lang w:val="af-ZA"/>
        </w:rPr>
        <w:t xml:space="preserve">  </w:t>
      </w:r>
      <w:r w:rsidR="00132E20" w:rsidRPr="00132E20">
        <w:rPr>
          <w:rFonts w:ascii="GHEA Grapalat" w:hAnsi="GHEA Grapalat"/>
          <w:i w:val="0"/>
          <w:color w:val="FF0000"/>
          <w:lang w:val="af-ZA"/>
        </w:rPr>
        <w:t>«</w:t>
      </w:r>
      <w:r w:rsidR="00132E20" w:rsidRPr="00132E20">
        <w:rPr>
          <w:rFonts w:ascii="GHEA Grapalat" w:hAnsi="GHEA Grapalat"/>
          <w:i w:val="0"/>
          <w:color w:val="FF0000"/>
          <w:lang w:val="hy-AM"/>
        </w:rPr>
        <w:t>Իրավական կրթության և վերականգնողական ծրագրերի իրականացման կենտրոն</w:t>
      </w:r>
      <w:r w:rsidR="00132E20" w:rsidRPr="00132E20">
        <w:rPr>
          <w:rFonts w:ascii="GHEA Grapalat" w:hAnsi="GHEA Grapalat"/>
          <w:i w:val="0"/>
          <w:color w:val="FF0000"/>
          <w:lang w:val="af-ZA"/>
        </w:rPr>
        <w:t>»</w:t>
      </w:r>
      <w:r w:rsidR="00132E20" w:rsidRPr="00132E20">
        <w:rPr>
          <w:rFonts w:ascii="GHEA Grapalat" w:hAnsi="GHEA Grapalat"/>
          <w:i w:val="0"/>
          <w:color w:val="FF0000"/>
          <w:lang w:val="hy-AM"/>
        </w:rPr>
        <w:t xml:space="preserve"> ՊՈԱԿ-ի</w:t>
      </w:r>
      <w:r w:rsidR="00132E20">
        <w:rPr>
          <w:rFonts w:ascii="GHEA Grapalat" w:hAnsi="GHEA Grapalat"/>
          <w:i w:val="0"/>
          <w:lang w:val="hy-AM"/>
        </w:rPr>
        <w:t xml:space="preserve">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 xml:space="preserve">` </w:t>
      </w:r>
      <w:r w:rsidR="00132E20" w:rsidRPr="00132E20">
        <w:rPr>
          <w:rFonts w:ascii="GHEA Grapalat" w:hAnsi="GHEA Grapalat" w:cs="Times Armenian"/>
          <w:i w:val="0"/>
          <w:color w:val="FF0000"/>
          <w:lang w:val="af-ZA"/>
        </w:rPr>
        <w:t>«</w:t>
      </w:r>
      <w:r w:rsidR="00132E20" w:rsidRPr="00132E20">
        <w:rPr>
          <w:rFonts w:ascii="GHEA Grapalat" w:hAnsi="GHEA Grapalat" w:cs="Times Armenian"/>
          <w:i w:val="0"/>
          <w:color w:val="FF0000"/>
          <w:lang w:val="hy-AM"/>
        </w:rPr>
        <w:t>Փ</w:t>
      </w:r>
      <w:r w:rsidR="00132E20" w:rsidRPr="00132E20">
        <w:rPr>
          <w:rFonts w:ascii="GHEA Grapalat" w:hAnsi="GHEA Grapalat"/>
          <w:i w:val="0"/>
          <w:color w:val="FF0000"/>
          <w:lang w:val="hy-AM"/>
        </w:rPr>
        <w:t>այ</w:t>
      </w:r>
      <w:r w:rsidR="00132E20">
        <w:rPr>
          <w:rFonts w:ascii="GHEA Grapalat" w:hAnsi="GHEA Grapalat"/>
          <w:i w:val="0"/>
          <w:color w:val="FF0000"/>
          <w:lang w:val="hy-AM"/>
        </w:rPr>
        <w:t>տամշակման սարքավորումների, գործիքների և նյութերի»</w:t>
      </w:r>
      <w:r w:rsidR="00132E20">
        <w:rPr>
          <w:rFonts w:ascii="GHEA Grapalat" w:hAnsi="GHEA Grapalat"/>
          <w:i w:val="0"/>
          <w:lang w:val="hy-AM"/>
        </w:rPr>
        <w:t xml:space="preserve"> </w:t>
      </w:r>
      <w:r w:rsidRPr="00A71D81">
        <w:rPr>
          <w:rFonts w:ascii="GHEA Grapalat" w:hAnsi="GHEA Grapalat"/>
          <w:i w:val="0"/>
          <w:lang w:val="af-ZA"/>
        </w:rPr>
        <w:t xml:space="preserve"> </w:t>
      </w:r>
      <w:r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Pr="00A71D81">
        <w:rPr>
          <w:rFonts w:ascii="GHEA Grapalat" w:hAnsi="GHEA Grapalat"/>
          <w:i w:val="0"/>
        </w:rPr>
        <w:t>են</w:t>
      </w:r>
      <w:r w:rsidRPr="00A71D81">
        <w:rPr>
          <w:rFonts w:ascii="GHEA Grapalat" w:hAnsi="GHEA Grapalat"/>
          <w:i w:val="0"/>
          <w:lang w:val="af-ZA"/>
        </w:rPr>
        <w:t xml:space="preserve"> </w:t>
      </w:r>
      <w:r w:rsidR="00A76C15" w:rsidRPr="00A71D81">
        <w:rPr>
          <w:rFonts w:ascii="GHEA Grapalat" w:hAnsi="GHEA Grapalat"/>
          <w:i w:val="0"/>
          <w:lang w:val="af-ZA"/>
        </w:rPr>
        <w:t>«</w:t>
      </w:r>
      <w:r w:rsidR="00F44C7D">
        <w:rPr>
          <w:rFonts w:ascii="GHEA Grapalat" w:hAnsi="GHEA Grapalat"/>
          <w:i w:val="0"/>
          <w:lang w:val="hy-AM"/>
        </w:rPr>
        <w:t>22</w:t>
      </w:r>
      <w:bookmarkStart w:id="2" w:name="_GoBack"/>
      <w:bookmarkEnd w:id="2"/>
      <w:r w:rsidR="00A76C15" w:rsidRPr="00A71D81">
        <w:rPr>
          <w:rFonts w:ascii="GHEA Grapalat" w:hAnsi="GHEA Grapalat"/>
          <w:i w:val="0"/>
          <w:lang w:val="af-ZA"/>
        </w:rPr>
        <w:t>»</w:t>
      </w:r>
      <w:r w:rsidRPr="00A71D81">
        <w:rPr>
          <w:rFonts w:ascii="GHEA Grapalat" w:hAnsi="GHEA Grapalat"/>
          <w:i w:val="0"/>
          <w:lang w:val="af-ZA"/>
        </w:rPr>
        <w:t xml:space="preserve"> </w:t>
      </w:r>
      <w:r w:rsidRPr="00A71D81">
        <w:rPr>
          <w:rFonts w:ascii="GHEA Grapalat" w:hAnsi="GHEA Grapalat" w:cs="Sylfaen"/>
          <w:i w:val="0"/>
        </w:rPr>
        <w:t>չափաբաժին</w:t>
      </w:r>
      <w:r w:rsidR="005279B4">
        <w:rPr>
          <w:rFonts w:ascii="GHEA Grapalat" w:hAnsi="GHEA Grapalat" w:cs="Sylfaen"/>
          <w:i w:val="0"/>
          <w:lang w:val="hy-AM"/>
        </w:rPr>
        <w:t>ն</w:t>
      </w:r>
      <w:r w:rsidRPr="00A71D81">
        <w:rPr>
          <w:rFonts w:ascii="GHEA Grapalat" w:hAnsi="GHEA Grapalat" w:cs="Sylfaen"/>
          <w:i w:val="0"/>
        </w:rPr>
        <w:t>եր</w:t>
      </w:r>
      <w:r w:rsidR="00753E6E" w:rsidRPr="00A71D81">
        <w:rPr>
          <w:rFonts w:ascii="GHEA Grapalat" w:hAnsi="GHEA Grapalat" w:cs="Sylfaen"/>
          <w:i w:val="0"/>
        </w:rPr>
        <w:t>ում</w:t>
      </w:r>
      <w:r w:rsidRPr="00A71D81">
        <w:rPr>
          <w:rFonts w:ascii="GHEA Grapalat" w:hAnsi="GHEA Grapalat" w:cs="Times Armenian"/>
          <w:i w:val="0"/>
          <w:lang w:val="af-ZA"/>
        </w:rPr>
        <w:t>`</w:t>
      </w:r>
    </w:p>
    <w:p w14:paraId="7B1E2019" w14:textId="77777777" w:rsidR="005279B4" w:rsidRPr="005279B4" w:rsidRDefault="005279B4" w:rsidP="005279B4">
      <w:pPr>
        <w:pStyle w:val="aff"/>
        <w:ind w:left="927"/>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2E579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2E579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2E5792" w:rsidRPr="006967A4" w14:paraId="5F54BCAF" w14:textId="77777777" w:rsidTr="006D2E03">
        <w:tc>
          <w:tcPr>
            <w:tcW w:w="1701" w:type="dxa"/>
            <w:vAlign w:val="center"/>
          </w:tcPr>
          <w:p w14:paraId="3BBDF12B" w14:textId="77777777" w:rsidR="002E5792" w:rsidRPr="00A71D81" w:rsidRDefault="002E5792" w:rsidP="002E5792">
            <w:pPr>
              <w:pStyle w:val="23"/>
              <w:numPr>
                <w:ilvl w:val="0"/>
                <w:numId w:val="32"/>
              </w:numPr>
              <w:spacing w:line="240" w:lineRule="auto"/>
              <w:rPr>
                <w:rFonts w:ascii="GHEA Grapalat" w:hAnsi="GHEA Grapalat"/>
                <w:sz w:val="16"/>
              </w:rPr>
            </w:pPr>
          </w:p>
        </w:tc>
        <w:tc>
          <w:tcPr>
            <w:tcW w:w="1418" w:type="dxa"/>
            <w:vAlign w:val="center"/>
          </w:tcPr>
          <w:p w14:paraId="00D9C31C" w14:textId="48F5C30A" w:rsidR="002E5792" w:rsidRPr="002E5792" w:rsidRDefault="00AA0E7C" w:rsidP="002E5792">
            <w:pPr>
              <w:pStyle w:val="23"/>
              <w:spacing w:line="240" w:lineRule="auto"/>
              <w:ind w:firstLine="0"/>
              <w:jc w:val="center"/>
              <w:rPr>
                <w:rFonts w:ascii="GHEA Grapalat" w:hAnsi="GHEA Grapalat"/>
                <w:sz w:val="16"/>
                <w:lang w:val="hy-AM"/>
              </w:rPr>
            </w:pPr>
            <w:r>
              <w:rPr>
                <w:rFonts w:ascii="GHEA Grapalat" w:hAnsi="GHEA Grapalat" w:cs="Calibri"/>
                <w:lang w:val="hy-AM"/>
              </w:rPr>
              <w:t>8000</w:t>
            </w:r>
          </w:p>
        </w:tc>
        <w:tc>
          <w:tcPr>
            <w:tcW w:w="7231" w:type="dxa"/>
            <w:vAlign w:val="center"/>
          </w:tcPr>
          <w:p w14:paraId="3D1EBD66" w14:textId="7DA93218" w:rsidR="002E5792" w:rsidRPr="00A71D81" w:rsidRDefault="002E5792" w:rsidP="002E5792">
            <w:pPr>
              <w:pStyle w:val="23"/>
              <w:spacing w:line="240" w:lineRule="auto"/>
              <w:ind w:firstLine="0"/>
              <w:rPr>
                <w:rFonts w:ascii="GHEA Grapalat" w:hAnsi="GHEA Grapalat"/>
                <w:u w:val="single"/>
                <w:vertAlign w:val="subscript"/>
              </w:rPr>
            </w:pPr>
            <w:r>
              <w:rPr>
                <w:rFonts w:ascii="GHEA Grapalat" w:hAnsi="GHEA Grapalat" w:cs="Calibri"/>
              </w:rPr>
              <w:t>Ծածկոցներ անցքերի համար /20հատ/</w:t>
            </w:r>
          </w:p>
        </w:tc>
      </w:tr>
      <w:tr w:rsidR="002E5792" w:rsidRPr="006967A4" w14:paraId="17A7D50E" w14:textId="77777777" w:rsidTr="006D2E03">
        <w:tc>
          <w:tcPr>
            <w:tcW w:w="1701" w:type="dxa"/>
            <w:vAlign w:val="center"/>
          </w:tcPr>
          <w:p w14:paraId="1229C4A1" w14:textId="77777777" w:rsidR="002E5792" w:rsidRPr="00A71D81" w:rsidRDefault="002E5792" w:rsidP="002E5792">
            <w:pPr>
              <w:pStyle w:val="23"/>
              <w:numPr>
                <w:ilvl w:val="0"/>
                <w:numId w:val="32"/>
              </w:numPr>
              <w:spacing w:line="240" w:lineRule="auto"/>
              <w:rPr>
                <w:rFonts w:ascii="GHEA Grapalat" w:hAnsi="GHEA Grapalat"/>
                <w:sz w:val="16"/>
              </w:rPr>
            </w:pPr>
          </w:p>
        </w:tc>
        <w:tc>
          <w:tcPr>
            <w:tcW w:w="1418" w:type="dxa"/>
            <w:vAlign w:val="center"/>
          </w:tcPr>
          <w:p w14:paraId="6768FF92" w14:textId="2B48571A" w:rsidR="002E5792" w:rsidRPr="002E5792" w:rsidRDefault="00AA0E7C" w:rsidP="002E5792">
            <w:pPr>
              <w:pStyle w:val="23"/>
              <w:spacing w:line="240" w:lineRule="auto"/>
              <w:ind w:firstLine="0"/>
              <w:jc w:val="center"/>
              <w:rPr>
                <w:rFonts w:ascii="GHEA Grapalat" w:hAnsi="GHEA Grapalat"/>
                <w:sz w:val="16"/>
                <w:lang w:val="hy-AM"/>
              </w:rPr>
            </w:pPr>
            <w:r>
              <w:rPr>
                <w:rFonts w:ascii="GHEA Grapalat" w:hAnsi="GHEA Grapalat" w:cs="Calibri"/>
                <w:lang w:val="hy-AM"/>
              </w:rPr>
              <w:t>10500</w:t>
            </w:r>
          </w:p>
        </w:tc>
        <w:tc>
          <w:tcPr>
            <w:tcW w:w="7231" w:type="dxa"/>
            <w:vAlign w:val="center"/>
          </w:tcPr>
          <w:p w14:paraId="42216EE3" w14:textId="493061FB" w:rsidR="002E5792" w:rsidRPr="00A71D81" w:rsidRDefault="002E5792" w:rsidP="002E5792">
            <w:pPr>
              <w:pStyle w:val="23"/>
              <w:spacing w:line="240" w:lineRule="auto"/>
              <w:ind w:firstLine="0"/>
              <w:rPr>
                <w:rFonts w:ascii="GHEA Grapalat" w:hAnsi="GHEA Grapalat"/>
                <w:u w:val="single"/>
                <w:vertAlign w:val="subscript"/>
              </w:rPr>
            </w:pPr>
            <w:r>
              <w:rPr>
                <w:rFonts w:ascii="GHEA Grapalat" w:hAnsi="GHEA Grapalat" w:cs="Calibri"/>
              </w:rPr>
              <w:t>Բարձիկներ հղկող</w:t>
            </w:r>
          </w:p>
        </w:tc>
      </w:tr>
      <w:tr w:rsidR="002E5792" w:rsidRPr="006967A4" w14:paraId="271706C8" w14:textId="77777777" w:rsidTr="006D2E03">
        <w:tc>
          <w:tcPr>
            <w:tcW w:w="1701" w:type="dxa"/>
            <w:vAlign w:val="center"/>
          </w:tcPr>
          <w:p w14:paraId="39D9E02D" w14:textId="77777777" w:rsidR="002E5792" w:rsidRPr="00A71D81" w:rsidRDefault="002E5792" w:rsidP="002E5792">
            <w:pPr>
              <w:pStyle w:val="23"/>
              <w:numPr>
                <w:ilvl w:val="0"/>
                <w:numId w:val="32"/>
              </w:numPr>
              <w:spacing w:line="240" w:lineRule="auto"/>
              <w:rPr>
                <w:rFonts w:ascii="GHEA Grapalat" w:hAnsi="GHEA Grapalat"/>
                <w:sz w:val="16"/>
              </w:rPr>
            </w:pPr>
          </w:p>
        </w:tc>
        <w:tc>
          <w:tcPr>
            <w:tcW w:w="1418" w:type="dxa"/>
            <w:vAlign w:val="center"/>
          </w:tcPr>
          <w:p w14:paraId="7679F809" w14:textId="5BA54DDE" w:rsidR="002E5792" w:rsidRPr="002E5792" w:rsidRDefault="00AA0E7C" w:rsidP="002E5792">
            <w:pPr>
              <w:pStyle w:val="23"/>
              <w:spacing w:line="240" w:lineRule="auto"/>
              <w:ind w:firstLine="0"/>
              <w:jc w:val="center"/>
              <w:rPr>
                <w:rFonts w:ascii="GHEA Grapalat" w:hAnsi="GHEA Grapalat"/>
                <w:sz w:val="16"/>
                <w:lang w:val="hy-AM"/>
              </w:rPr>
            </w:pPr>
            <w:r>
              <w:rPr>
                <w:rFonts w:ascii="GHEA Grapalat" w:hAnsi="GHEA Grapalat" w:cs="Calibri"/>
                <w:lang w:val="hy-AM"/>
              </w:rPr>
              <w:t>8000</w:t>
            </w:r>
          </w:p>
        </w:tc>
        <w:tc>
          <w:tcPr>
            <w:tcW w:w="7231" w:type="dxa"/>
            <w:vAlign w:val="center"/>
          </w:tcPr>
          <w:p w14:paraId="402D5B5E" w14:textId="602BB1B3" w:rsidR="002E5792" w:rsidRPr="00A71D81" w:rsidRDefault="002E5792" w:rsidP="002E5792">
            <w:pPr>
              <w:pStyle w:val="23"/>
              <w:spacing w:line="240" w:lineRule="auto"/>
              <w:ind w:firstLine="0"/>
              <w:rPr>
                <w:rFonts w:ascii="GHEA Grapalat" w:hAnsi="GHEA Grapalat"/>
                <w:u w:val="single"/>
                <w:vertAlign w:val="subscript"/>
              </w:rPr>
            </w:pPr>
            <w:r>
              <w:rPr>
                <w:rFonts w:ascii="GHEA Grapalat" w:hAnsi="GHEA Grapalat" w:cs="Calibri"/>
              </w:rPr>
              <w:t>Կախիչ պահարանի պատից կախելու</w:t>
            </w:r>
          </w:p>
        </w:tc>
      </w:tr>
      <w:tr w:rsidR="002E5792" w:rsidRPr="006967A4" w14:paraId="0F5DDFCE" w14:textId="77777777" w:rsidTr="006D2E03">
        <w:tc>
          <w:tcPr>
            <w:tcW w:w="1701" w:type="dxa"/>
            <w:vAlign w:val="center"/>
          </w:tcPr>
          <w:p w14:paraId="521A8EFD" w14:textId="77777777" w:rsidR="002E5792" w:rsidRPr="00A71D81" w:rsidRDefault="002E5792" w:rsidP="002E5792">
            <w:pPr>
              <w:pStyle w:val="23"/>
              <w:numPr>
                <w:ilvl w:val="0"/>
                <w:numId w:val="32"/>
              </w:numPr>
              <w:spacing w:line="240" w:lineRule="auto"/>
              <w:rPr>
                <w:rFonts w:ascii="GHEA Grapalat" w:hAnsi="GHEA Grapalat"/>
                <w:sz w:val="16"/>
              </w:rPr>
            </w:pPr>
          </w:p>
        </w:tc>
        <w:tc>
          <w:tcPr>
            <w:tcW w:w="1418" w:type="dxa"/>
            <w:vAlign w:val="center"/>
          </w:tcPr>
          <w:p w14:paraId="5FEC62BE" w14:textId="67BAD971" w:rsidR="002E5792" w:rsidRPr="002E5792" w:rsidRDefault="00AA0E7C" w:rsidP="002E5792">
            <w:pPr>
              <w:pStyle w:val="23"/>
              <w:spacing w:line="240" w:lineRule="auto"/>
              <w:ind w:firstLine="0"/>
              <w:jc w:val="center"/>
              <w:rPr>
                <w:rFonts w:ascii="GHEA Grapalat" w:hAnsi="GHEA Grapalat"/>
                <w:sz w:val="16"/>
                <w:lang w:val="hy-AM"/>
              </w:rPr>
            </w:pPr>
            <w:r>
              <w:rPr>
                <w:rFonts w:ascii="GHEA Grapalat" w:hAnsi="GHEA Grapalat" w:cs="Calibri"/>
                <w:lang w:val="hy-AM"/>
              </w:rPr>
              <w:t>60000</w:t>
            </w:r>
          </w:p>
        </w:tc>
        <w:tc>
          <w:tcPr>
            <w:tcW w:w="7231" w:type="dxa"/>
            <w:vAlign w:val="center"/>
          </w:tcPr>
          <w:p w14:paraId="0A94F3E9" w14:textId="300080FA" w:rsidR="002E5792" w:rsidRPr="00A71D81" w:rsidRDefault="002E5792" w:rsidP="002E5792">
            <w:pPr>
              <w:pStyle w:val="23"/>
              <w:spacing w:line="240" w:lineRule="auto"/>
              <w:ind w:firstLine="0"/>
              <w:rPr>
                <w:rFonts w:ascii="GHEA Grapalat" w:hAnsi="GHEA Grapalat"/>
                <w:u w:val="single"/>
                <w:vertAlign w:val="subscript"/>
              </w:rPr>
            </w:pPr>
            <w:r>
              <w:rPr>
                <w:rFonts w:ascii="GHEA Grapalat" w:hAnsi="GHEA Grapalat" w:cs="Calibri"/>
              </w:rPr>
              <w:t>Ոտքեր կահույքի /սև/</w:t>
            </w:r>
          </w:p>
        </w:tc>
      </w:tr>
      <w:tr w:rsidR="002E5792" w:rsidRPr="006967A4" w14:paraId="67A99460" w14:textId="77777777" w:rsidTr="006D2E03">
        <w:tc>
          <w:tcPr>
            <w:tcW w:w="1701" w:type="dxa"/>
            <w:vAlign w:val="center"/>
          </w:tcPr>
          <w:p w14:paraId="263C5526" w14:textId="77777777" w:rsidR="002E5792" w:rsidRPr="00A71D81" w:rsidRDefault="002E5792" w:rsidP="002E5792">
            <w:pPr>
              <w:pStyle w:val="23"/>
              <w:numPr>
                <w:ilvl w:val="0"/>
                <w:numId w:val="32"/>
              </w:numPr>
              <w:spacing w:line="240" w:lineRule="auto"/>
              <w:rPr>
                <w:rFonts w:ascii="GHEA Grapalat" w:hAnsi="GHEA Grapalat"/>
                <w:sz w:val="16"/>
              </w:rPr>
            </w:pPr>
          </w:p>
        </w:tc>
        <w:tc>
          <w:tcPr>
            <w:tcW w:w="1418" w:type="dxa"/>
            <w:vAlign w:val="center"/>
          </w:tcPr>
          <w:p w14:paraId="739B562A" w14:textId="04B57870" w:rsidR="002E5792" w:rsidRPr="002E5792" w:rsidRDefault="00AA0E7C" w:rsidP="002E5792">
            <w:pPr>
              <w:pStyle w:val="23"/>
              <w:spacing w:line="240" w:lineRule="auto"/>
              <w:ind w:firstLine="0"/>
              <w:jc w:val="center"/>
              <w:rPr>
                <w:rFonts w:ascii="GHEA Grapalat" w:hAnsi="GHEA Grapalat"/>
                <w:sz w:val="16"/>
                <w:lang w:val="hy-AM"/>
              </w:rPr>
            </w:pPr>
            <w:r>
              <w:rPr>
                <w:rFonts w:ascii="GHEA Grapalat" w:hAnsi="GHEA Grapalat" w:cs="Calibri"/>
                <w:lang w:val="hy-AM"/>
              </w:rPr>
              <w:t>84000</w:t>
            </w:r>
          </w:p>
        </w:tc>
        <w:tc>
          <w:tcPr>
            <w:tcW w:w="7231" w:type="dxa"/>
            <w:vAlign w:val="center"/>
          </w:tcPr>
          <w:p w14:paraId="29456E6A" w14:textId="7FB69D27" w:rsidR="002E5792" w:rsidRPr="00A71D81" w:rsidRDefault="002E5792" w:rsidP="002E5792">
            <w:pPr>
              <w:pStyle w:val="23"/>
              <w:spacing w:line="240" w:lineRule="auto"/>
              <w:ind w:firstLine="0"/>
              <w:rPr>
                <w:rFonts w:ascii="GHEA Grapalat" w:hAnsi="GHEA Grapalat"/>
                <w:u w:val="single"/>
                <w:vertAlign w:val="subscript"/>
              </w:rPr>
            </w:pPr>
            <w:r>
              <w:rPr>
                <w:rFonts w:ascii="GHEA Grapalat" w:hAnsi="GHEA Grapalat" w:cs="Calibri"/>
              </w:rPr>
              <w:t xml:space="preserve">Եզրաժապավեն </w:t>
            </w:r>
          </w:p>
        </w:tc>
      </w:tr>
      <w:tr w:rsidR="002E5792" w:rsidRPr="006967A4" w14:paraId="54126046" w14:textId="77777777" w:rsidTr="006D2E03">
        <w:tc>
          <w:tcPr>
            <w:tcW w:w="1701" w:type="dxa"/>
            <w:vAlign w:val="center"/>
          </w:tcPr>
          <w:p w14:paraId="3110B359" w14:textId="77777777" w:rsidR="002E5792" w:rsidRPr="00A71D81" w:rsidRDefault="002E5792" w:rsidP="002E5792">
            <w:pPr>
              <w:pStyle w:val="23"/>
              <w:numPr>
                <w:ilvl w:val="0"/>
                <w:numId w:val="32"/>
              </w:numPr>
              <w:spacing w:line="240" w:lineRule="auto"/>
              <w:rPr>
                <w:rFonts w:ascii="GHEA Grapalat" w:hAnsi="GHEA Grapalat"/>
                <w:sz w:val="16"/>
              </w:rPr>
            </w:pPr>
          </w:p>
        </w:tc>
        <w:tc>
          <w:tcPr>
            <w:tcW w:w="1418" w:type="dxa"/>
            <w:vAlign w:val="center"/>
          </w:tcPr>
          <w:p w14:paraId="68BD2C4E" w14:textId="45867E49" w:rsidR="002E5792" w:rsidRPr="002E5792" w:rsidRDefault="00AA0E7C" w:rsidP="002E5792">
            <w:pPr>
              <w:pStyle w:val="23"/>
              <w:spacing w:line="240" w:lineRule="auto"/>
              <w:ind w:firstLine="0"/>
              <w:jc w:val="center"/>
              <w:rPr>
                <w:rFonts w:ascii="GHEA Grapalat" w:hAnsi="GHEA Grapalat"/>
                <w:sz w:val="16"/>
                <w:lang w:val="hy-AM"/>
              </w:rPr>
            </w:pPr>
            <w:r>
              <w:rPr>
                <w:rFonts w:ascii="GHEA Grapalat" w:hAnsi="GHEA Grapalat" w:cs="Calibri"/>
                <w:lang w:val="hy-AM"/>
              </w:rPr>
              <w:t>80000</w:t>
            </w:r>
          </w:p>
        </w:tc>
        <w:tc>
          <w:tcPr>
            <w:tcW w:w="7231" w:type="dxa"/>
            <w:vAlign w:val="center"/>
          </w:tcPr>
          <w:p w14:paraId="3C599769" w14:textId="1BB7EC76" w:rsidR="002E5792" w:rsidRPr="00A71D81" w:rsidRDefault="002E5792" w:rsidP="002E5792">
            <w:pPr>
              <w:pStyle w:val="23"/>
              <w:spacing w:line="240" w:lineRule="auto"/>
              <w:ind w:firstLine="0"/>
              <w:rPr>
                <w:rFonts w:ascii="GHEA Grapalat" w:hAnsi="GHEA Grapalat"/>
                <w:u w:val="single"/>
                <w:vertAlign w:val="subscript"/>
              </w:rPr>
            </w:pPr>
            <w:r>
              <w:rPr>
                <w:rFonts w:ascii="GHEA Grapalat" w:hAnsi="GHEA Grapalat" w:cs="Calibri"/>
              </w:rPr>
              <w:t xml:space="preserve">Ծխնի կահույքի </w:t>
            </w:r>
          </w:p>
        </w:tc>
      </w:tr>
      <w:tr w:rsidR="002E5792" w:rsidRPr="006967A4" w14:paraId="17EE0C1E" w14:textId="77777777" w:rsidTr="006D2E03">
        <w:tc>
          <w:tcPr>
            <w:tcW w:w="1701" w:type="dxa"/>
            <w:vAlign w:val="center"/>
          </w:tcPr>
          <w:p w14:paraId="3B30E1BE" w14:textId="77777777" w:rsidR="002E5792" w:rsidRPr="00A71D81" w:rsidRDefault="002E5792" w:rsidP="002E5792">
            <w:pPr>
              <w:pStyle w:val="23"/>
              <w:numPr>
                <w:ilvl w:val="0"/>
                <w:numId w:val="32"/>
              </w:numPr>
              <w:spacing w:line="240" w:lineRule="auto"/>
              <w:rPr>
                <w:rFonts w:ascii="GHEA Grapalat" w:hAnsi="GHEA Grapalat"/>
                <w:sz w:val="16"/>
              </w:rPr>
            </w:pPr>
          </w:p>
        </w:tc>
        <w:tc>
          <w:tcPr>
            <w:tcW w:w="1418" w:type="dxa"/>
            <w:vAlign w:val="center"/>
          </w:tcPr>
          <w:p w14:paraId="5D5116E7" w14:textId="19C27C42" w:rsidR="002E5792" w:rsidRPr="002E5792" w:rsidRDefault="00AA0E7C" w:rsidP="002E5792">
            <w:pPr>
              <w:pStyle w:val="23"/>
              <w:spacing w:line="240" w:lineRule="auto"/>
              <w:ind w:firstLine="0"/>
              <w:jc w:val="center"/>
              <w:rPr>
                <w:rFonts w:ascii="GHEA Grapalat" w:hAnsi="GHEA Grapalat"/>
                <w:sz w:val="16"/>
                <w:lang w:val="hy-AM"/>
              </w:rPr>
            </w:pPr>
            <w:r>
              <w:rPr>
                <w:rFonts w:ascii="GHEA Grapalat" w:hAnsi="GHEA Grapalat" w:cs="Calibri"/>
                <w:lang w:val="hy-AM"/>
              </w:rPr>
              <w:t>63000</w:t>
            </w:r>
          </w:p>
        </w:tc>
        <w:tc>
          <w:tcPr>
            <w:tcW w:w="7231" w:type="dxa"/>
            <w:vAlign w:val="center"/>
          </w:tcPr>
          <w:p w14:paraId="0AE896CE" w14:textId="79F7381D" w:rsidR="002E5792" w:rsidRPr="00A71D81" w:rsidRDefault="002E5792" w:rsidP="002E5792">
            <w:pPr>
              <w:pStyle w:val="23"/>
              <w:spacing w:line="240" w:lineRule="auto"/>
              <w:ind w:firstLine="0"/>
              <w:rPr>
                <w:rFonts w:ascii="GHEA Grapalat" w:hAnsi="GHEA Grapalat"/>
                <w:u w:val="single"/>
                <w:vertAlign w:val="subscript"/>
              </w:rPr>
            </w:pPr>
            <w:r>
              <w:rPr>
                <w:rFonts w:ascii="GHEA Grapalat" w:hAnsi="GHEA Grapalat" w:cs="Calibri"/>
              </w:rPr>
              <w:t>Բռնակ կահույքի</w:t>
            </w:r>
          </w:p>
        </w:tc>
      </w:tr>
      <w:tr w:rsidR="002E5792" w:rsidRPr="006967A4" w14:paraId="066C6D31" w14:textId="77777777" w:rsidTr="006D2E03">
        <w:tc>
          <w:tcPr>
            <w:tcW w:w="1701" w:type="dxa"/>
            <w:vAlign w:val="center"/>
          </w:tcPr>
          <w:p w14:paraId="5E7F8523" w14:textId="77777777" w:rsidR="002E5792" w:rsidRPr="00A71D81" w:rsidRDefault="002E5792" w:rsidP="002E5792">
            <w:pPr>
              <w:pStyle w:val="23"/>
              <w:numPr>
                <w:ilvl w:val="0"/>
                <w:numId w:val="32"/>
              </w:numPr>
              <w:spacing w:line="240" w:lineRule="auto"/>
              <w:rPr>
                <w:rFonts w:ascii="GHEA Grapalat" w:hAnsi="GHEA Grapalat"/>
                <w:sz w:val="16"/>
              </w:rPr>
            </w:pPr>
          </w:p>
        </w:tc>
        <w:tc>
          <w:tcPr>
            <w:tcW w:w="1418" w:type="dxa"/>
            <w:vAlign w:val="center"/>
          </w:tcPr>
          <w:p w14:paraId="5D237E3C" w14:textId="6DFAD2A6" w:rsidR="002E5792" w:rsidRPr="002E5792" w:rsidRDefault="00AA0E7C" w:rsidP="002E5792">
            <w:pPr>
              <w:pStyle w:val="23"/>
              <w:spacing w:line="240" w:lineRule="auto"/>
              <w:ind w:firstLine="0"/>
              <w:jc w:val="center"/>
              <w:rPr>
                <w:rFonts w:ascii="GHEA Grapalat" w:hAnsi="GHEA Grapalat"/>
                <w:sz w:val="16"/>
                <w:lang w:val="hy-AM"/>
              </w:rPr>
            </w:pPr>
            <w:r>
              <w:rPr>
                <w:rFonts w:ascii="GHEA Grapalat" w:hAnsi="GHEA Grapalat" w:cs="Calibri"/>
                <w:lang w:val="hy-AM"/>
              </w:rPr>
              <w:t>120000</w:t>
            </w:r>
          </w:p>
        </w:tc>
        <w:tc>
          <w:tcPr>
            <w:tcW w:w="7231" w:type="dxa"/>
            <w:vAlign w:val="center"/>
          </w:tcPr>
          <w:p w14:paraId="35AE9A91" w14:textId="1C30BB28" w:rsidR="002E5792" w:rsidRPr="00A71D81" w:rsidRDefault="002E5792" w:rsidP="002E5792">
            <w:pPr>
              <w:pStyle w:val="23"/>
              <w:spacing w:line="240" w:lineRule="auto"/>
              <w:ind w:firstLine="0"/>
              <w:rPr>
                <w:rFonts w:ascii="GHEA Grapalat" w:hAnsi="GHEA Grapalat"/>
                <w:u w:val="single"/>
                <w:vertAlign w:val="subscript"/>
              </w:rPr>
            </w:pPr>
            <w:r>
              <w:rPr>
                <w:rFonts w:ascii="GHEA Grapalat" w:hAnsi="GHEA Grapalat" w:cs="Calibri"/>
              </w:rPr>
              <w:t>Արկղային ուղղորդիչ</w:t>
            </w:r>
          </w:p>
        </w:tc>
      </w:tr>
      <w:tr w:rsidR="002E5792" w:rsidRPr="006967A4" w14:paraId="47D18D63" w14:textId="77777777" w:rsidTr="006D2E03">
        <w:tc>
          <w:tcPr>
            <w:tcW w:w="1701" w:type="dxa"/>
            <w:vAlign w:val="center"/>
          </w:tcPr>
          <w:p w14:paraId="0676D7BF" w14:textId="77777777" w:rsidR="002E5792" w:rsidRPr="00A71D81" w:rsidRDefault="002E5792" w:rsidP="002E5792">
            <w:pPr>
              <w:pStyle w:val="23"/>
              <w:numPr>
                <w:ilvl w:val="0"/>
                <w:numId w:val="32"/>
              </w:numPr>
              <w:spacing w:line="240" w:lineRule="auto"/>
              <w:rPr>
                <w:rFonts w:ascii="GHEA Grapalat" w:hAnsi="GHEA Grapalat"/>
                <w:sz w:val="16"/>
              </w:rPr>
            </w:pPr>
          </w:p>
        </w:tc>
        <w:tc>
          <w:tcPr>
            <w:tcW w:w="1418" w:type="dxa"/>
            <w:vAlign w:val="center"/>
          </w:tcPr>
          <w:p w14:paraId="183F5F7B" w14:textId="4DD0F77E" w:rsidR="002E5792" w:rsidRPr="002E5792" w:rsidRDefault="002E5792" w:rsidP="002E5792">
            <w:pPr>
              <w:pStyle w:val="23"/>
              <w:spacing w:line="240" w:lineRule="auto"/>
              <w:ind w:firstLine="0"/>
              <w:jc w:val="center"/>
              <w:rPr>
                <w:rFonts w:ascii="GHEA Grapalat" w:hAnsi="GHEA Grapalat"/>
                <w:sz w:val="16"/>
                <w:lang w:val="hy-AM"/>
              </w:rPr>
            </w:pPr>
            <w:r>
              <w:rPr>
                <w:rFonts w:ascii="GHEA Grapalat" w:hAnsi="GHEA Grapalat" w:cs="Calibri"/>
                <w:lang w:val="hy-AM"/>
              </w:rPr>
              <w:t>560000</w:t>
            </w:r>
          </w:p>
        </w:tc>
        <w:tc>
          <w:tcPr>
            <w:tcW w:w="7231" w:type="dxa"/>
            <w:vAlign w:val="center"/>
          </w:tcPr>
          <w:p w14:paraId="523EA1C9" w14:textId="58CF18D0" w:rsidR="002E5792" w:rsidRPr="00A71D81" w:rsidRDefault="002E5792" w:rsidP="002E5792">
            <w:pPr>
              <w:pStyle w:val="23"/>
              <w:spacing w:line="240" w:lineRule="auto"/>
              <w:ind w:firstLine="0"/>
              <w:rPr>
                <w:rFonts w:ascii="GHEA Grapalat" w:hAnsi="GHEA Grapalat"/>
                <w:u w:val="single"/>
                <w:vertAlign w:val="subscript"/>
              </w:rPr>
            </w:pPr>
            <w:r>
              <w:rPr>
                <w:rFonts w:ascii="GHEA Grapalat" w:hAnsi="GHEA Grapalat" w:cs="Calibri"/>
              </w:rPr>
              <w:t>Օդի ճնշակներ /Կոմպրեսոր/</w:t>
            </w:r>
          </w:p>
        </w:tc>
      </w:tr>
      <w:tr w:rsidR="002E5792" w:rsidRPr="006967A4" w14:paraId="5DAB553A" w14:textId="77777777" w:rsidTr="006D2E03">
        <w:tc>
          <w:tcPr>
            <w:tcW w:w="1701" w:type="dxa"/>
            <w:vAlign w:val="center"/>
          </w:tcPr>
          <w:p w14:paraId="16423C08" w14:textId="77777777" w:rsidR="002E5792" w:rsidRPr="00A71D81" w:rsidRDefault="002E5792" w:rsidP="002E5792">
            <w:pPr>
              <w:pStyle w:val="23"/>
              <w:numPr>
                <w:ilvl w:val="0"/>
                <w:numId w:val="32"/>
              </w:numPr>
              <w:spacing w:line="240" w:lineRule="auto"/>
              <w:rPr>
                <w:rFonts w:ascii="GHEA Grapalat" w:hAnsi="GHEA Grapalat"/>
                <w:sz w:val="16"/>
              </w:rPr>
            </w:pPr>
          </w:p>
        </w:tc>
        <w:tc>
          <w:tcPr>
            <w:tcW w:w="1418" w:type="dxa"/>
            <w:vAlign w:val="center"/>
          </w:tcPr>
          <w:p w14:paraId="0605B588" w14:textId="4D5DF393" w:rsidR="002E5792" w:rsidRPr="002E5792" w:rsidRDefault="00AA0E7C" w:rsidP="002E5792">
            <w:pPr>
              <w:pStyle w:val="23"/>
              <w:spacing w:line="240" w:lineRule="auto"/>
              <w:ind w:firstLine="0"/>
              <w:jc w:val="center"/>
              <w:rPr>
                <w:rFonts w:ascii="GHEA Grapalat" w:hAnsi="GHEA Grapalat"/>
                <w:sz w:val="16"/>
                <w:lang w:val="hy-AM"/>
              </w:rPr>
            </w:pPr>
            <w:r>
              <w:rPr>
                <w:rFonts w:ascii="GHEA Grapalat" w:hAnsi="GHEA Grapalat" w:cs="Calibri"/>
                <w:lang w:val="hy-AM"/>
              </w:rPr>
              <w:t>840000</w:t>
            </w:r>
          </w:p>
        </w:tc>
        <w:tc>
          <w:tcPr>
            <w:tcW w:w="7231" w:type="dxa"/>
            <w:vAlign w:val="center"/>
          </w:tcPr>
          <w:p w14:paraId="2411E5D8" w14:textId="093E34B3" w:rsidR="002E5792" w:rsidRPr="00A71D81" w:rsidRDefault="002E5792" w:rsidP="002E5792">
            <w:pPr>
              <w:pStyle w:val="23"/>
              <w:spacing w:line="240" w:lineRule="auto"/>
              <w:ind w:firstLine="0"/>
              <w:rPr>
                <w:rFonts w:ascii="GHEA Grapalat" w:hAnsi="GHEA Grapalat"/>
                <w:u w:val="single"/>
                <w:vertAlign w:val="subscript"/>
              </w:rPr>
            </w:pPr>
            <w:r>
              <w:rPr>
                <w:rFonts w:ascii="GHEA Grapalat" w:hAnsi="GHEA Grapalat" w:cs="Calibri"/>
              </w:rPr>
              <w:t>ԴՍՊ լամինացված, 18 մմ հաստությամբ</w:t>
            </w:r>
          </w:p>
        </w:tc>
      </w:tr>
      <w:tr w:rsidR="002E5792" w:rsidRPr="006967A4" w14:paraId="401077EB" w14:textId="77777777" w:rsidTr="006D2E03">
        <w:tc>
          <w:tcPr>
            <w:tcW w:w="1701" w:type="dxa"/>
            <w:vAlign w:val="center"/>
          </w:tcPr>
          <w:p w14:paraId="17760EB3" w14:textId="77777777" w:rsidR="002E5792" w:rsidRPr="00A71D81" w:rsidRDefault="002E5792" w:rsidP="002E5792">
            <w:pPr>
              <w:pStyle w:val="23"/>
              <w:numPr>
                <w:ilvl w:val="0"/>
                <w:numId w:val="32"/>
              </w:numPr>
              <w:spacing w:line="240" w:lineRule="auto"/>
              <w:rPr>
                <w:rFonts w:ascii="GHEA Grapalat" w:hAnsi="GHEA Grapalat"/>
                <w:sz w:val="16"/>
              </w:rPr>
            </w:pPr>
          </w:p>
        </w:tc>
        <w:tc>
          <w:tcPr>
            <w:tcW w:w="1418" w:type="dxa"/>
            <w:vAlign w:val="center"/>
          </w:tcPr>
          <w:p w14:paraId="271EA9B1" w14:textId="0E58A00A" w:rsidR="002E5792" w:rsidRPr="002E5792" w:rsidRDefault="00AA0E7C" w:rsidP="002E5792">
            <w:pPr>
              <w:pStyle w:val="23"/>
              <w:spacing w:line="240" w:lineRule="auto"/>
              <w:ind w:firstLine="0"/>
              <w:jc w:val="center"/>
              <w:rPr>
                <w:rFonts w:ascii="GHEA Grapalat" w:hAnsi="GHEA Grapalat"/>
                <w:sz w:val="16"/>
                <w:lang w:val="hy-AM"/>
              </w:rPr>
            </w:pPr>
            <w:r>
              <w:rPr>
                <w:rFonts w:ascii="GHEA Grapalat" w:hAnsi="GHEA Grapalat" w:cs="Calibri"/>
                <w:lang w:val="hy-AM"/>
              </w:rPr>
              <w:t>100000</w:t>
            </w:r>
          </w:p>
        </w:tc>
        <w:tc>
          <w:tcPr>
            <w:tcW w:w="7231" w:type="dxa"/>
            <w:vAlign w:val="center"/>
          </w:tcPr>
          <w:p w14:paraId="5E60BBC6" w14:textId="327862B6" w:rsidR="002E5792" w:rsidRPr="00A71D81" w:rsidRDefault="002E5792" w:rsidP="002E5792">
            <w:pPr>
              <w:pStyle w:val="23"/>
              <w:spacing w:line="240" w:lineRule="auto"/>
              <w:ind w:firstLine="0"/>
              <w:rPr>
                <w:rFonts w:ascii="GHEA Grapalat" w:hAnsi="GHEA Grapalat"/>
                <w:u w:val="single"/>
                <w:vertAlign w:val="subscript"/>
              </w:rPr>
            </w:pPr>
            <w:r>
              <w:rPr>
                <w:rFonts w:ascii="GHEA Grapalat" w:hAnsi="GHEA Grapalat" w:cs="Calibri"/>
              </w:rPr>
              <w:t>Սեպատախտակ փայտե</w:t>
            </w:r>
          </w:p>
        </w:tc>
      </w:tr>
      <w:tr w:rsidR="002E5792" w:rsidRPr="006967A4" w14:paraId="3B69458E" w14:textId="77777777" w:rsidTr="006D2E03">
        <w:tc>
          <w:tcPr>
            <w:tcW w:w="1701" w:type="dxa"/>
            <w:vAlign w:val="center"/>
          </w:tcPr>
          <w:p w14:paraId="6C87E298" w14:textId="77777777" w:rsidR="002E5792" w:rsidRPr="00A71D81" w:rsidRDefault="002E5792" w:rsidP="002E5792">
            <w:pPr>
              <w:pStyle w:val="23"/>
              <w:numPr>
                <w:ilvl w:val="0"/>
                <w:numId w:val="32"/>
              </w:numPr>
              <w:spacing w:line="240" w:lineRule="auto"/>
              <w:rPr>
                <w:rFonts w:ascii="GHEA Grapalat" w:hAnsi="GHEA Grapalat"/>
                <w:sz w:val="16"/>
              </w:rPr>
            </w:pPr>
          </w:p>
        </w:tc>
        <w:tc>
          <w:tcPr>
            <w:tcW w:w="1418" w:type="dxa"/>
            <w:vAlign w:val="center"/>
          </w:tcPr>
          <w:p w14:paraId="340CD31C" w14:textId="7BD927D2" w:rsidR="002E5792" w:rsidRPr="002E5792" w:rsidRDefault="00AA0E7C" w:rsidP="002E5792">
            <w:pPr>
              <w:pStyle w:val="23"/>
              <w:spacing w:line="240" w:lineRule="auto"/>
              <w:ind w:firstLine="0"/>
              <w:jc w:val="center"/>
              <w:rPr>
                <w:rFonts w:ascii="GHEA Grapalat" w:hAnsi="GHEA Grapalat"/>
                <w:sz w:val="16"/>
                <w:lang w:val="hy-AM"/>
              </w:rPr>
            </w:pPr>
            <w:r>
              <w:rPr>
                <w:rFonts w:ascii="GHEA Grapalat" w:hAnsi="GHEA Grapalat" w:cs="Calibri"/>
                <w:lang w:val="hy-AM"/>
              </w:rPr>
              <w:t>135000</w:t>
            </w:r>
          </w:p>
        </w:tc>
        <w:tc>
          <w:tcPr>
            <w:tcW w:w="7231" w:type="dxa"/>
            <w:vAlign w:val="center"/>
          </w:tcPr>
          <w:p w14:paraId="6B0BB69B" w14:textId="4F6FB5FC" w:rsidR="002E5792" w:rsidRPr="00A71D81" w:rsidRDefault="002E5792" w:rsidP="002E5792">
            <w:pPr>
              <w:pStyle w:val="23"/>
              <w:spacing w:line="240" w:lineRule="auto"/>
              <w:ind w:firstLine="0"/>
              <w:rPr>
                <w:rFonts w:ascii="GHEA Grapalat" w:hAnsi="GHEA Grapalat"/>
                <w:u w:val="single"/>
                <w:vertAlign w:val="subscript"/>
              </w:rPr>
            </w:pPr>
            <w:r>
              <w:rPr>
                <w:rFonts w:ascii="GHEA Grapalat" w:hAnsi="GHEA Grapalat" w:cs="Calibri"/>
              </w:rPr>
              <w:t xml:space="preserve">Սալիկ /Տախտակ/ ՄԴՖ </w:t>
            </w:r>
          </w:p>
        </w:tc>
      </w:tr>
      <w:tr w:rsidR="002E5792" w:rsidRPr="006967A4" w14:paraId="7E5A0B11" w14:textId="77777777" w:rsidTr="006D2E03">
        <w:tc>
          <w:tcPr>
            <w:tcW w:w="1701" w:type="dxa"/>
            <w:vAlign w:val="center"/>
          </w:tcPr>
          <w:p w14:paraId="617629C0" w14:textId="77777777" w:rsidR="002E5792" w:rsidRPr="00A71D81" w:rsidRDefault="002E5792" w:rsidP="002E5792">
            <w:pPr>
              <w:pStyle w:val="23"/>
              <w:numPr>
                <w:ilvl w:val="0"/>
                <w:numId w:val="32"/>
              </w:numPr>
              <w:spacing w:line="240" w:lineRule="auto"/>
              <w:rPr>
                <w:rFonts w:ascii="GHEA Grapalat" w:hAnsi="GHEA Grapalat"/>
                <w:sz w:val="16"/>
              </w:rPr>
            </w:pPr>
          </w:p>
        </w:tc>
        <w:tc>
          <w:tcPr>
            <w:tcW w:w="1418" w:type="dxa"/>
            <w:vAlign w:val="center"/>
          </w:tcPr>
          <w:p w14:paraId="0D2C9F91" w14:textId="533EB037" w:rsidR="002E5792" w:rsidRPr="002E5792" w:rsidRDefault="00AA0E7C" w:rsidP="002E5792">
            <w:pPr>
              <w:pStyle w:val="23"/>
              <w:spacing w:line="240" w:lineRule="auto"/>
              <w:ind w:firstLine="0"/>
              <w:jc w:val="center"/>
              <w:rPr>
                <w:rFonts w:ascii="GHEA Grapalat" w:hAnsi="GHEA Grapalat"/>
                <w:sz w:val="16"/>
                <w:lang w:val="hy-AM"/>
              </w:rPr>
            </w:pPr>
            <w:r>
              <w:rPr>
                <w:rFonts w:ascii="GHEA Grapalat" w:hAnsi="GHEA Grapalat" w:cs="Calibri"/>
                <w:lang w:val="hy-AM"/>
              </w:rPr>
              <w:t>63000</w:t>
            </w:r>
          </w:p>
        </w:tc>
        <w:tc>
          <w:tcPr>
            <w:tcW w:w="7231" w:type="dxa"/>
            <w:vAlign w:val="center"/>
          </w:tcPr>
          <w:p w14:paraId="03F237F9" w14:textId="0BA56489" w:rsidR="002E5792" w:rsidRPr="00A71D81" w:rsidRDefault="002E5792" w:rsidP="002E5792">
            <w:pPr>
              <w:pStyle w:val="23"/>
              <w:spacing w:line="240" w:lineRule="auto"/>
              <w:ind w:firstLine="0"/>
              <w:rPr>
                <w:rFonts w:ascii="GHEA Grapalat" w:hAnsi="GHEA Grapalat"/>
                <w:u w:val="single"/>
                <w:vertAlign w:val="subscript"/>
              </w:rPr>
            </w:pPr>
            <w:r>
              <w:rPr>
                <w:rFonts w:ascii="GHEA Grapalat" w:hAnsi="GHEA Grapalat" w:cs="Calibri"/>
              </w:rPr>
              <w:t>Սալիկ /Տախտակ/ ԴՎՊ</w:t>
            </w:r>
          </w:p>
        </w:tc>
      </w:tr>
      <w:tr w:rsidR="002E5792" w:rsidRPr="006967A4" w14:paraId="45BB627E" w14:textId="77777777" w:rsidTr="006D2E03">
        <w:tc>
          <w:tcPr>
            <w:tcW w:w="1701" w:type="dxa"/>
            <w:vAlign w:val="center"/>
          </w:tcPr>
          <w:p w14:paraId="19F97896" w14:textId="77777777" w:rsidR="002E5792" w:rsidRPr="00A71D81" w:rsidRDefault="002E5792" w:rsidP="002E5792">
            <w:pPr>
              <w:pStyle w:val="23"/>
              <w:numPr>
                <w:ilvl w:val="0"/>
                <w:numId w:val="32"/>
              </w:numPr>
              <w:spacing w:line="240" w:lineRule="auto"/>
              <w:rPr>
                <w:rFonts w:ascii="GHEA Grapalat" w:hAnsi="GHEA Grapalat"/>
                <w:sz w:val="16"/>
              </w:rPr>
            </w:pPr>
          </w:p>
        </w:tc>
        <w:tc>
          <w:tcPr>
            <w:tcW w:w="1418" w:type="dxa"/>
            <w:vAlign w:val="center"/>
          </w:tcPr>
          <w:p w14:paraId="1293D93A" w14:textId="602BC731" w:rsidR="002E5792" w:rsidRPr="002E5792" w:rsidRDefault="00AA0E7C" w:rsidP="002E5792">
            <w:pPr>
              <w:pStyle w:val="23"/>
              <w:spacing w:line="240" w:lineRule="auto"/>
              <w:ind w:firstLine="0"/>
              <w:jc w:val="center"/>
              <w:rPr>
                <w:rFonts w:ascii="GHEA Grapalat" w:hAnsi="GHEA Grapalat"/>
                <w:sz w:val="16"/>
                <w:lang w:val="hy-AM"/>
              </w:rPr>
            </w:pPr>
            <w:r>
              <w:rPr>
                <w:rFonts w:ascii="GHEA Grapalat" w:hAnsi="GHEA Grapalat" w:cs="Calibri"/>
                <w:lang w:val="hy-AM"/>
              </w:rPr>
              <w:t>24000</w:t>
            </w:r>
          </w:p>
        </w:tc>
        <w:tc>
          <w:tcPr>
            <w:tcW w:w="7231" w:type="dxa"/>
            <w:vAlign w:val="center"/>
          </w:tcPr>
          <w:p w14:paraId="4D014B87" w14:textId="3EC5AAA4" w:rsidR="002E5792" w:rsidRPr="00A71D81" w:rsidRDefault="002E5792" w:rsidP="002E5792">
            <w:pPr>
              <w:pStyle w:val="23"/>
              <w:spacing w:line="240" w:lineRule="auto"/>
              <w:ind w:firstLine="0"/>
              <w:rPr>
                <w:rFonts w:ascii="GHEA Grapalat" w:hAnsi="GHEA Grapalat"/>
                <w:u w:val="single"/>
                <w:vertAlign w:val="subscript"/>
              </w:rPr>
            </w:pPr>
            <w:r>
              <w:rPr>
                <w:rFonts w:ascii="GHEA Grapalat" w:hAnsi="GHEA Grapalat" w:cs="Calibri"/>
              </w:rPr>
              <w:t>Չափիչ քանոն /շտանգել/</w:t>
            </w:r>
          </w:p>
        </w:tc>
      </w:tr>
      <w:tr w:rsidR="002E5792" w:rsidRPr="006967A4" w14:paraId="7A0F817A" w14:textId="77777777" w:rsidTr="006D2E03">
        <w:tc>
          <w:tcPr>
            <w:tcW w:w="1701" w:type="dxa"/>
            <w:vAlign w:val="center"/>
          </w:tcPr>
          <w:p w14:paraId="0405FAB2" w14:textId="77777777" w:rsidR="002E5792" w:rsidRPr="00A71D81" w:rsidRDefault="002E5792" w:rsidP="002E5792">
            <w:pPr>
              <w:pStyle w:val="23"/>
              <w:numPr>
                <w:ilvl w:val="0"/>
                <w:numId w:val="32"/>
              </w:numPr>
              <w:spacing w:line="240" w:lineRule="auto"/>
              <w:rPr>
                <w:rFonts w:ascii="GHEA Grapalat" w:hAnsi="GHEA Grapalat"/>
                <w:sz w:val="16"/>
              </w:rPr>
            </w:pPr>
          </w:p>
        </w:tc>
        <w:tc>
          <w:tcPr>
            <w:tcW w:w="1418" w:type="dxa"/>
            <w:vAlign w:val="center"/>
          </w:tcPr>
          <w:p w14:paraId="746F2DCB" w14:textId="71B2DF2A" w:rsidR="002E5792" w:rsidRPr="002E5792" w:rsidRDefault="00AA0E7C" w:rsidP="002E5792">
            <w:pPr>
              <w:pStyle w:val="23"/>
              <w:spacing w:line="240" w:lineRule="auto"/>
              <w:ind w:firstLine="0"/>
              <w:jc w:val="center"/>
              <w:rPr>
                <w:rFonts w:ascii="GHEA Grapalat" w:hAnsi="GHEA Grapalat"/>
                <w:sz w:val="16"/>
                <w:lang w:val="hy-AM"/>
              </w:rPr>
            </w:pPr>
            <w:r>
              <w:rPr>
                <w:rFonts w:ascii="GHEA Grapalat" w:hAnsi="GHEA Grapalat" w:cs="Calibri"/>
                <w:lang w:val="hy-AM"/>
              </w:rPr>
              <w:t>2500000</w:t>
            </w:r>
          </w:p>
        </w:tc>
        <w:tc>
          <w:tcPr>
            <w:tcW w:w="7231" w:type="dxa"/>
            <w:vAlign w:val="center"/>
          </w:tcPr>
          <w:p w14:paraId="683CA840" w14:textId="40301C29" w:rsidR="002E5792" w:rsidRPr="00A71D81" w:rsidRDefault="002E5792" w:rsidP="002E5792">
            <w:pPr>
              <w:pStyle w:val="23"/>
              <w:spacing w:line="240" w:lineRule="auto"/>
              <w:ind w:firstLine="0"/>
              <w:rPr>
                <w:rFonts w:ascii="GHEA Grapalat" w:hAnsi="GHEA Grapalat"/>
                <w:u w:val="single"/>
                <w:vertAlign w:val="subscript"/>
              </w:rPr>
            </w:pPr>
            <w:r>
              <w:rPr>
                <w:rFonts w:ascii="GHEA Grapalat" w:hAnsi="GHEA Grapalat" w:cs="Calibri"/>
              </w:rPr>
              <w:t>Սղոց պանելային</w:t>
            </w:r>
          </w:p>
        </w:tc>
      </w:tr>
      <w:tr w:rsidR="002E5792" w:rsidRPr="006967A4" w14:paraId="6F5338BA" w14:textId="77777777" w:rsidTr="006D2E03">
        <w:tc>
          <w:tcPr>
            <w:tcW w:w="1701" w:type="dxa"/>
            <w:vAlign w:val="center"/>
          </w:tcPr>
          <w:p w14:paraId="4B74CB47" w14:textId="77777777" w:rsidR="002E5792" w:rsidRPr="00A71D81" w:rsidRDefault="002E5792" w:rsidP="002E5792">
            <w:pPr>
              <w:pStyle w:val="23"/>
              <w:numPr>
                <w:ilvl w:val="0"/>
                <w:numId w:val="32"/>
              </w:numPr>
              <w:spacing w:line="240" w:lineRule="auto"/>
              <w:rPr>
                <w:rFonts w:ascii="GHEA Grapalat" w:hAnsi="GHEA Grapalat"/>
                <w:sz w:val="16"/>
              </w:rPr>
            </w:pPr>
          </w:p>
        </w:tc>
        <w:tc>
          <w:tcPr>
            <w:tcW w:w="1418" w:type="dxa"/>
            <w:vAlign w:val="center"/>
          </w:tcPr>
          <w:p w14:paraId="5AA745C6" w14:textId="009789CD" w:rsidR="002E5792" w:rsidRPr="002E5792" w:rsidRDefault="00AA0E7C" w:rsidP="002E5792">
            <w:pPr>
              <w:pStyle w:val="23"/>
              <w:spacing w:line="240" w:lineRule="auto"/>
              <w:ind w:firstLine="0"/>
              <w:jc w:val="center"/>
              <w:rPr>
                <w:rFonts w:ascii="GHEA Grapalat" w:hAnsi="GHEA Grapalat"/>
                <w:sz w:val="16"/>
                <w:lang w:val="hy-AM"/>
              </w:rPr>
            </w:pPr>
            <w:r>
              <w:rPr>
                <w:rFonts w:ascii="GHEA Grapalat" w:hAnsi="GHEA Grapalat" w:cs="Calibri"/>
                <w:lang w:val="hy-AM"/>
              </w:rPr>
              <w:t>260</w:t>
            </w:r>
            <w:r w:rsidR="002E5792">
              <w:rPr>
                <w:rFonts w:ascii="GHEA Grapalat" w:hAnsi="GHEA Grapalat" w:cs="Calibri"/>
                <w:lang w:val="hy-AM"/>
              </w:rPr>
              <w:t>00</w:t>
            </w:r>
          </w:p>
        </w:tc>
        <w:tc>
          <w:tcPr>
            <w:tcW w:w="7231" w:type="dxa"/>
            <w:vAlign w:val="center"/>
          </w:tcPr>
          <w:p w14:paraId="5E2C94BE" w14:textId="10B52EC8" w:rsidR="002E5792" w:rsidRPr="00A71D81" w:rsidRDefault="002E5792" w:rsidP="002E5792">
            <w:pPr>
              <w:pStyle w:val="23"/>
              <w:spacing w:line="240" w:lineRule="auto"/>
              <w:ind w:firstLine="0"/>
              <w:rPr>
                <w:rFonts w:ascii="GHEA Grapalat" w:hAnsi="GHEA Grapalat"/>
                <w:u w:val="single"/>
                <w:vertAlign w:val="subscript"/>
              </w:rPr>
            </w:pPr>
            <w:r>
              <w:rPr>
                <w:rFonts w:ascii="GHEA Grapalat" w:hAnsi="GHEA Grapalat" w:cs="Calibri"/>
              </w:rPr>
              <w:t>Հղկաթուղթ P40</w:t>
            </w:r>
          </w:p>
        </w:tc>
      </w:tr>
      <w:tr w:rsidR="00AA0E7C" w:rsidRPr="006967A4" w14:paraId="307A2983" w14:textId="77777777" w:rsidTr="00ED602E">
        <w:tc>
          <w:tcPr>
            <w:tcW w:w="1701" w:type="dxa"/>
            <w:vAlign w:val="center"/>
          </w:tcPr>
          <w:p w14:paraId="6E5455A1" w14:textId="77777777" w:rsidR="00AA0E7C" w:rsidRPr="00A71D81" w:rsidRDefault="00AA0E7C" w:rsidP="00AA0E7C">
            <w:pPr>
              <w:pStyle w:val="23"/>
              <w:numPr>
                <w:ilvl w:val="0"/>
                <w:numId w:val="32"/>
              </w:numPr>
              <w:spacing w:line="240" w:lineRule="auto"/>
              <w:rPr>
                <w:rFonts w:ascii="GHEA Grapalat" w:hAnsi="GHEA Grapalat"/>
                <w:sz w:val="16"/>
              </w:rPr>
            </w:pPr>
          </w:p>
        </w:tc>
        <w:tc>
          <w:tcPr>
            <w:tcW w:w="1418" w:type="dxa"/>
          </w:tcPr>
          <w:p w14:paraId="3466031E" w14:textId="34487F16" w:rsidR="00AA0E7C" w:rsidRPr="002E5792" w:rsidRDefault="00AA0E7C" w:rsidP="00AA0E7C">
            <w:pPr>
              <w:pStyle w:val="23"/>
              <w:spacing w:line="240" w:lineRule="auto"/>
              <w:ind w:firstLine="0"/>
              <w:jc w:val="center"/>
              <w:rPr>
                <w:rFonts w:ascii="GHEA Grapalat" w:hAnsi="GHEA Grapalat"/>
                <w:sz w:val="16"/>
                <w:lang w:val="hy-AM"/>
              </w:rPr>
            </w:pPr>
            <w:r w:rsidRPr="007724CF">
              <w:rPr>
                <w:rFonts w:ascii="GHEA Grapalat" w:hAnsi="GHEA Grapalat" w:cs="Calibri"/>
                <w:lang w:val="hy-AM"/>
              </w:rPr>
              <w:t>26000</w:t>
            </w:r>
          </w:p>
        </w:tc>
        <w:tc>
          <w:tcPr>
            <w:tcW w:w="7231" w:type="dxa"/>
            <w:vAlign w:val="center"/>
          </w:tcPr>
          <w:p w14:paraId="489252AA" w14:textId="11D078FD" w:rsidR="00AA0E7C" w:rsidRPr="00A71D81" w:rsidRDefault="00AA0E7C" w:rsidP="00AA0E7C">
            <w:pPr>
              <w:pStyle w:val="23"/>
              <w:spacing w:line="240" w:lineRule="auto"/>
              <w:ind w:firstLine="0"/>
              <w:rPr>
                <w:rFonts w:ascii="GHEA Grapalat" w:hAnsi="GHEA Grapalat"/>
                <w:u w:val="single"/>
                <w:vertAlign w:val="subscript"/>
              </w:rPr>
            </w:pPr>
            <w:r>
              <w:rPr>
                <w:rFonts w:ascii="GHEA Grapalat" w:hAnsi="GHEA Grapalat" w:cs="Calibri"/>
              </w:rPr>
              <w:t>Հղկաթուղթ P60</w:t>
            </w:r>
          </w:p>
        </w:tc>
      </w:tr>
      <w:tr w:rsidR="00AA0E7C" w:rsidRPr="006967A4" w14:paraId="6A674518" w14:textId="77777777" w:rsidTr="00ED602E">
        <w:tc>
          <w:tcPr>
            <w:tcW w:w="1701" w:type="dxa"/>
            <w:vAlign w:val="center"/>
          </w:tcPr>
          <w:p w14:paraId="5936B630" w14:textId="77777777" w:rsidR="00AA0E7C" w:rsidRPr="00A71D81" w:rsidRDefault="00AA0E7C" w:rsidP="00AA0E7C">
            <w:pPr>
              <w:pStyle w:val="23"/>
              <w:numPr>
                <w:ilvl w:val="0"/>
                <w:numId w:val="32"/>
              </w:numPr>
              <w:spacing w:line="240" w:lineRule="auto"/>
              <w:rPr>
                <w:rFonts w:ascii="GHEA Grapalat" w:hAnsi="GHEA Grapalat"/>
                <w:sz w:val="16"/>
              </w:rPr>
            </w:pPr>
          </w:p>
        </w:tc>
        <w:tc>
          <w:tcPr>
            <w:tcW w:w="1418" w:type="dxa"/>
          </w:tcPr>
          <w:p w14:paraId="22F8357F" w14:textId="29AF9F9F" w:rsidR="00AA0E7C" w:rsidRPr="002E5792" w:rsidRDefault="00AA0E7C" w:rsidP="00AA0E7C">
            <w:pPr>
              <w:pStyle w:val="23"/>
              <w:spacing w:line="240" w:lineRule="auto"/>
              <w:ind w:firstLine="0"/>
              <w:jc w:val="center"/>
              <w:rPr>
                <w:rFonts w:ascii="GHEA Grapalat" w:hAnsi="GHEA Grapalat"/>
                <w:sz w:val="16"/>
                <w:lang w:val="hy-AM"/>
              </w:rPr>
            </w:pPr>
            <w:r w:rsidRPr="007724CF">
              <w:rPr>
                <w:rFonts w:ascii="GHEA Grapalat" w:hAnsi="GHEA Grapalat" w:cs="Calibri"/>
                <w:lang w:val="hy-AM"/>
              </w:rPr>
              <w:t>26000</w:t>
            </w:r>
          </w:p>
        </w:tc>
        <w:tc>
          <w:tcPr>
            <w:tcW w:w="7231" w:type="dxa"/>
            <w:vAlign w:val="center"/>
          </w:tcPr>
          <w:p w14:paraId="2728FC64" w14:textId="05BE3C95" w:rsidR="00AA0E7C" w:rsidRPr="00A71D81" w:rsidRDefault="00AA0E7C" w:rsidP="00AA0E7C">
            <w:pPr>
              <w:pStyle w:val="23"/>
              <w:spacing w:line="240" w:lineRule="auto"/>
              <w:ind w:firstLine="0"/>
              <w:rPr>
                <w:rFonts w:ascii="GHEA Grapalat" w:hAnsi="GHEA Grapalat"/>
                <w:u w:val="single"/>
                <w:vertAlign w:val="subscript"/>
              </w:rPr>
            </w:pPr>
            <w:r>
              <w:rPr>
                <w:rFonts w:ascii="GHEA Grapalat" w:hAnsi="GHEA Grapalat" w:cs="Calibri"/>
              </w:rPr>
              <w:t>Հղկաթուղթ P80</w:t>
            </w:r>
          </w:p>
        </w:tc>
      </w:tr>
      <w:tr w:rsidR="00AA0E7C" w:rsidRPr="006967A4" w14:paraId="760B7979" w14:textId="77777777" w:rsidTr="00ED602E">
        <w:tc>
          <w:tcPr>
            <w:tcW w:w="1701" w:type="dxa"/>
            <w:vAlign w:val="center"/>
          </w:tcPr>
          <w:p w14:paraId="1EE56511" w14:textId="77777777" w:rsidR="00AA0E7C" w:rsidRPr="00A71D81" w:rsidRDefault="00AA0E7C" w:rsidP="00AA0E7C">
            <w:pPr>
              <w:pStyle w:val="23"/>
              <w:numPr>
                <w:ilvl w:val="0"/>
                <w:numId w:val="32"/>
              </w:numPr>
              <w:spacing w:line="240" w:lineRule="auto"/>
              <w:rPr>
                <w:rFonts w:ascii="GHEA Grapalat" w:hAnsi="GHEA Grapalat"/>
                <w:sz w:val="16"/>
              </w:rPr>
            </w:pPr>
          </w:p>
        </w:tc>
        <w:tc>
          <w:tcPr>
            <w:tcW w:w="1418" w:type="dxa"/>
          </w:tcPr>
          <w:p w14:paraId="616304E1" w14:textId="6A693846" w:rsidR="00AA0E7C" w:rsidRPr="002E5792" w:rsidRDefault="00AA0E7C" w:rsidP="00AA0E7C">
            <w:pPr>
              <w:pStyle w:val="23"/>
              <w:spacing w:line="240" w:lineRule="auto"/>
              <w:ind w:firstLine="0"/>
              <w:jc w:val="center"/>
              <w:rPr>
                <w:rFonts w:ascii="GHEA Grapalat" w:hAnsi="GHEA Grapalat"/>
                <w:sz w:val="16"/>
                <w:lang w:val="hy-AM"/>
              </w:rPr>
            </w:pPr>
            <w:r w:rsidRPr="007724CF">
              <w:rPr>
                <w:rFonts w:ascii="GHEA Grapalat" w:hAnsi="GHEA Grapalat" w:cs="Calibri"/>
                <w:lang w:val="hy-AM"/>
              </w:rPr>
              <w:t>26000</w:t>
            </w:r>
          </w:p>
        </w:tc>
        <w:tc>
          <w:tcPr>
            <w:tcW w:w="7231" w:type="dxa"/>
            <w:vAlign w:val="center"/>
          </w:tcPr>
          <w:p w14:paraId="2EBF256C" w14:textId="6E26DC38" w:rsidR="00AA0E7C" w:rsidRPr="00A71D81" w:rsidRDefault="00AA0E7C" w:rsidP="00AA0E7C">
            <w:pPr>
              <w:pStyle w:val="23"/>
              <w:spacing w:line="240" w:lineRule="auto"/>
              <w:ind w:firstLine="0"/>
              <w:rPr>
                <w:rFonts w:ascii="GHEA Grapalat" w:hAnsi="GHEA Grapalat"/>
                <w:u w:val="single"/>
                <w:vertAlign w:val="subscript"/>
              </w:rPr>
            </w:pPr>
            <w:r>
              <w:rPr>
                <w:rFonts w:ascii="GHEA Grapalat" w:hAnsi="GHEA Grapalat" w:cs="Calibri"/>
              </w:rPr>
              <w:t>Հղկաթուղթ P120</w:t>
            </w:r>
          </w:p>
        </w:tc>
      </w:tr>
      <w:tr w:rsidR="002E5792" w:rsidRPr="006967A4" w14:paraId="0AE07E5D" w14:textId="77777777" w:rsidTr="006D2E03">
        <w:tc>
          <w:tcPr>
            <w:tcW w:w="1701" w:type="dxa"/>
            <w:vAlign w:val="center"/>
          </w:tcPr>
          <w:p w14:paraId="198CDE0F" w14:textId="77777777" w:rsidR="002E5792" w:rsidRPr="00A71D81" w:rsidRDefault="002E5792" w:rsidP="002E5792">
            <w:pPr>
              <w:pStyle w:val="23"/>
              <w:numPr>
                <w:ilvl w:val="0"/>
                <w:numId w:val="32"/>
              </w:numPr>
              <w:spacing w:line="240" w:lineRule="auto"/>
              <w:rPr>
                <w:rFonts w:ascii="GHEA Grapalat" w:hAnsi="GHEA Grapalat"/>
                <w:sz w:val="16"/>
              </w:rPr>
            </w:pPr>
          </w:p>
        </w:tc>
        <w:tc>
          <w:tcPr>
            <w:tcW w:w="1418" w:type="dxa"/>
            <w:vAlign w:val="center"/>
          </w:tcPr>
          <w:p w14:paraId="4C2F9747" w14:textId="1B3A0693" w:rsidR="002E5792" w:rsidRPr="002E5792" w:rsidRDefault="002E5792" w:rsidP="002E5792">
            <w:pPr>
              <w:pStyle w:val="23"/>
              <w:spacing w:line="240" w:lineRule="auto"/>
              <w:ind w:firstLine="0"/>
              <w:jc w:val="center"/>
              <w:rPr>
                <w:rFonts w:ascii="GHEA Grapalat" w:hAnsi="GHEA Grapalat"/>
                <w:sz w:val="16"/>
                <w:lang w:val="hy-AM"/>
              </w:rPr>
            </w:pPr>
            <w:r>
              <w:rPr>
                <w:rFonts w:ascii="GHEA Grapalat" w:hAnsi="GHEA Grapalat" w:cs="Calibri"/>
                <w:lang w:val="hy-AM"/>
              </w:rPr>
              <w:t>40000</w:t>
            </w:r>
          </w:p>
        </w:tc>
        <w:tc>
          <w:tcPr>
            <w:tcW w:w="7231" w:type="dxa"/>
            <w:vAlign w:val="center"/>
          </w:tcPr>
          <w:p w14:paraId="58CB509D" w14:textId="63DB441B" w:rsidR="002E5792" w:rsidRPr="00A71D81" w:rsidRDefault="002E5792" w:rsidP="002E5792">
            <w:pPr>
              <w:pStyle w:val="23"/>
              <w:spacing w:line="240" w:lineRule="auto"/>
              <w:ind w:firstLine="0"/>
              <w:rPr>
                <w:rFonts w:ascii="GHEA Grapalat" w:hAnsi="GHEA Grapalat"/>
                <w:u w:val="single"/>
                <w:vertAlign w:val="subscript"/>
              </w:rPr>
            </w:pPr>
            <w:r w:rsidRPr="004A4A13">
              <w:rPr>
                <w:rFonts w:ascii="GHEA Grapalat" w:hAnsi="GHEA Grapalat" w:cs="Calibri"/>
              </w:rPr>
              <w:t>Գայլիկոնների հավաքածու,  HSS-R</w:t>
            </w:r>
          </w:p>
        </w:tc>
      </w:tr>
      <w:tr w:rsidR="002E5792" w:rsidRPr="006967A4" w14:paraId="5AF282AE" w14:textId="77777777" w:rsidTr="006D2E03">
        <w:tc>
          <w:tcPr>
            <w:tcW w:w="1701" w:type="dxa"/>
            <w:vAlign w:val="center"/>
          </w:tcPr>
          <w:p w14:paraId="4D4DC884" w14:textId="77777777" w:rsidR="002E5792" w:rsidRPr="00A71D81" w:rsidRDefault="002E5792" w:rsidP="002E5792">
            <w:pPr>
              <w:pStyle w:val="23"/>
              <w:numPr>
                <w:ilvl w:val="0"/>
                <w:numId w:val="32"/>
              </w:numPr>
              <w:spacing w:line="240" w:lineRule="auto"/>
              <w:rPr>
                <w:rFonts w:ascii="GHEA Grapalat" w:hAnsi="GHEA Grapalat"/>
                <w:sz w:val="16"/>
              </w:rPr>
            </w:pPr>
          </w:p>
        </w:tc>
        <w:tc>
          <w:tcPr>
            <w:tcW w:w="1418" w:type="dxa"/>
            <w:vAlign w:val="center"/>
          </w:tcPr>
          <w:p w14:paraId="3C124406" w14:textId="4C39DDC3" w:rsidR="002E5792" w:rsidRPr="005941D9" w:rsidRDefault="00AA0E7C" w:rsidP="002E5792">
            <w:pPr>
              <w:pStyle w:val="23"/>
              <w:spacing w:line="240" w:lineRule="auto"/>
              <w:ind w:firstLine="0"/>
              <w:jc w:val="center"/>
              <w:rPr>
                <w:rFonts w:ascii="GHEA Grapalat" w:hAnsi="GHEA Grapalat"/>
                <w:sz w:val="16"/>
                <w:lang w:val="hy-AM"/>
              </w:rPr>
            </w:pPr>
            <w:r>
              <w:rPr>
                <w:rFonts w:ascii="GHEA Grapalat" w:hAnsi="GHEA Grapalat" w:cs="Calibri"/>
                <w:lang w:val="hy-AM"/>
              </w:rPr>
              <w:t>6000</w:t>
            </w:r>
          </w:p>
        </w:tc>
        <w:tc>
          <w:tcPr>
            <w:tcW w:w="7231" w:type="dxa"/>
            <w:vAlign w:val="center"/>
          </w:tcPr>
          <w:p w14:paraId="23C86C61" w14:textId="3E08AB63" w:rsidR="002E5792" w:rsidRPr="00A71D81" w:rsidRDefault="002E5792" w:rsidP="002E5792">
            <w:pPr>
              <w:pStyle w:val="23"/>
              <w:spacing w:line="240" w:lineRule="auto"/>
              <w:ind w:firstLine="0"/>
              <w:rPr>
                <w:rFonts w:ascii="GHEA Grapalat" w:hAnsi="GHEA Grapalat"/>
                <w:u w:val="single"/>
                <w:vertAlign w:val="subscript"/>
              </w:rPr>
            </w:pPr>
            <w:r>
              <w:rPr>
                <w:rFonts w:ascii="GHEA Grapalat" w:hAnsi="GHEA Grapalat" w:cs="Calibri"/>
              </w:rPr>
              <w:t>Պտուտակ  /փայտի/ 4x60</w:t>
            </w:r>
          </w:p>
        </w:tc>
      </w:tr>
      <w:tr w:rsidR="002E5792" w:rsidRPr="006967A4" w14:paraId="70EEF26D" w14:textId="77777777" w:rsidTr="006D2E03">
        <w:tc>
          <w:tcPr>
            <w:tcW w:w="1701" w:type="dxa"/>
            <w:vAlign w:val="center"/>
          </w:tcPr>
          <w:p w14:paraId="0F66731D" w14:textId="77777777" w:rsidR="002E5792" w:rsidRPr="00A71D81" w:rsidRDefault="002E5792" w:rsidP="002E5792">
            <w:pPr>
              <w:pStyle w:val="23"/>
              <w:numPr>
                <w:ilvl w:val="0"/>
                <w:numId w:val="32"/>
              </w:numPr>
              <w:spacing w:line="240" w:lineRule="auto"/>
              <w:rPr>
                <w:rFonts w:ascii="GHEA Grapalat" w:hAnsi="GHEA Grapalat"/>
                <w:sz w:val="16"/>
              </w:rPr>
            </w:pPr>
          </w:p>
        </w:tc>
        <w:tc>
          <w:tcPr>
            <w:tcW w:w="1418" w:type="dxa"/>
            <w:vAlign w:val="center"/>
          </w:tcPr>
          <w:p w14:paraId="685AC898" w14:textId="0EC5BA82" w:rsidR="002E5792" w:rsidRPr="005941D9" w:rsidRDefault="00AA0E7C" w:rsidP="002E5792">
            <w:pPr>
              <w:pStyle w:val="23"/>
              <w:spacing w:line="240" w:lineRule="auto"/>
              <w:ind w:firstLine="0"/>
              <w:jc w:val="center"/>
              <w:rPr>
                <w:rFonts w:ascii="GHEA Grapalat" w:hAnsi="GHEA Grapalat"/>
                <w:sz w:val="16"/>
                <w:lang w:val="hy-AM"/>
              </w:rPr>
            </w:pPr>
            <w:r>
              <w:rPr>
                <w:rFonts w:ascii="GHEA Grapalat" w:hAnsi="GHEA Grapalat" w:cs="Calibri"/>
                <w:lang w:val="hy-AM"/>
              </w:rPr>
              <w:t>11500</w:t>
            </w:r>
          </w:p>
        </w:tc>
        <w:tc>
          <w:tcPr>
            <w:tcW w:w="7231" w:type="dxa"/>
            <w:vAlign w:val="center"/>
          </w:tcPr>
          <w:p w14:paraId="7DCE5DBC" w14:textId="6DA3B912" w:rsidR="002E5792" w:rsidRPr="00A71D81" w:rsidRDefault="002E5792" w:rsidP="002E5792">
            <w:pPr>
              <w:pStyle w:val="23"/>
              <w:spacing w:line="240" w:lineRule="auto"/>
              <w:ind w:firstLine="0"/>
              <w:rPr>
                <w:rFonts w:ascii="GHEA Grapalat" w:hAnsi="GHEA Grapalat"/>
                <w:u w:val="single"/>
                <w:vertAlign w:val="subscript"/>
              </w:rPr>
            </w:pPr>
            <w:r>
              <w:rPr>
                <w:rFonts w:ascii="GHEA Grapalat" w:hAnsi="GHEA Grapalat" w:cs="Calibri"/>
              </w:rPr>
              <w:t>Պտուտակ /փայտի/ 6x80</w:t>
            </w:r>
          </w:p>
        </w:tc>
      </w:tr>
    </w:tbl>
    <w:p w14:paraId="673BAE5C" w14:textId="04D87F0B" w:rsidR="00F24616" w:rsidRPr="00595D7B" w:rsidRDefault="00595D7B" w:rsidP="00EF3662">
      <w:pPr>
        <w:pStyle w:val="23"/>
        <w:spacing w:line="240" w:lineRule="auto"/>
        <w:ind w:firstLine="567"/>
        <w:rPr>
          <w:rFonts w:ascii="GHEA Grapalat" w:hAnsi="GHEA Grapalat"/>
          <w:lang w:val="hy-AM"/>
        </w:rPr>
      </w:pPr>
      <w:r>
        <w:rPr>
          <w:rFonts w:ascii="GHEA Grapalat" w:hAnsi="GHEA Grapalat"/>
          <w:lang w:val="hy-AM"/>
        </w:rPr>
        <w:t xml:space="preserve">  </w:t>
      </w:r>
    </w:p>
    <w:p w14:paraId="232E0DB6" w14:textId="7FCC99F8" w:rsidR="00096865" w:rsidRPr="00A71D81"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2F38C04" w14:textId="77777777" w:rsidR="00096865" w:rsidRPr="00A71D81" w:rsidRDefault="00096865" w:rsidP="00EF3662">
      <w:pPr>
        <w:ind w:firstLine="567"/>
        <w:rPr>
          <w:rFonts w:ascii="GHEA Grapalat" w:hAnsi="GHEA Grapalat" w:cs="Sylfaen"/>
          <w:i/>
          <w:sz w:val="20"/>
          <w:lang w:val="es-ES"/>
        </w:rPr>
      </w:pPr>
    </w:p>
    <w:p w14:paraId="406C6B6F" w14:textId="3FD0BFBB" w:rsidR="00096865" w:rsidRPr="00A71D81" w:rsidRDefault="002B32D6" w:rsidP="008B7C89">
      <w:pPr>
        <w:jc w:val="center"/>
        <w:rPr>
          <w:rFonts w:ascii="GHEA Grapalat" w:hAnsi="GHEA Grapalat"/>
          <w:szCs w:val="22"/>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հանված</w:t>
      </w:r>
      <w:r w:rsidRPr="006D2E03">
        <w:rPr>
          <w:rFonts w:ascii="GHEA Grapalat" w:hAnsi="GHEA Grapalat"/>
          <w:sz w:val="20"/>
          <w:szCs w:val="20"/>
          <w:lang w:val="es-ES"/>
        </w:rPr>
        <w:t xml:space="preserve"> </w:t>
      </w:r>
      <w:r w:rsidRPr="006D2E03">
        <w:rPr>
          <w:rFonts w:ascii="GHEA Grapalat" w:hAnsi="GHEA Grapalat" w:cs="Sylfaen"/>
          <w:sz w:val="20"/>
          <w:szCs w:val="20"/>
        </w:rPr>
        <w:t>կամ</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lastRenderedPageBreak/>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EF3662">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18E18C5E" w:rsidR="003E093F" w:rsidRPr="00A71D81" w:rsidRDefault="00096865" w:rsidP="003E093F">
      <w:pPr>
        <w:ind w:firstLine="567"/>
        <w:jc w:val="both"/>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9577F7">
        <w:rPr>
          <w:rFonts w:ascii="GHEA Grapalat" w:hAnsi="GHEA Grapalat" w:cs="Arial"/>
          <w:sz w:val="20"/>
          <w:lang w:val="hy-AM"/>
        </w:rPr>
        <w:t xml:space="preserve"> </w:t>
      </w:r>
      <w:r w:rsidR="00EA4B24" w:rsidRPr="009577F7">
        <w:rPr>
          <w:rFonts w:ascii="GHEA Grapalat" w:hAnsi="GHEA Grapalat"/>
          <w:color w:val="FF0000"/>
          <w:sz w:val="20"/>
          <w:szCs w:val="20"/>
          <w:lang w:val="hy-AM"/>
        </w:rPr>
        <w:t>15 տոկոսի</w:t>
      </w:r>
      <w:r w:rsidR="00EA4B24" w:rsidRPr="00A71D81">
        <w:rPr>
          <w:rStyle w:val="af6"/>
          <w:rFonts w:ascii="GHEA Grapalat" w:hAnsi="GHEA Grapalat" w:cs="Arial"/>
          <w:sz w:val="20"/>
          <w:lang w:val="hy-AM"/>
        </w:rPr>
        <w:footnoteReference w:id="2"/>
      </w:r>
      <w:r w:rsidR="00EA4B24" w:rsidRPr="00A71D81">
        <w:rPr>
          <w:rFonts w:ascii="GHEA Grapalat" w:hAnsi="GHEA Grapalat"/>
          <w:color w:val="000000"/>
          <w:sz w:val="20"/>
          <w:szCs w:val="20"/>
          <w:vertAlign w:val="superscript"/>
          <w:lang w:val="hy-AM"/>
        </w:rPr>
        <w:t>.1</w:t>
      </w:r>
      <w:r w:rsidR="00EA4B24"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00EA4B24" w:rsidRPr="00A71D81">
          <w:rPr>
            <w:rFonts w:ascii="GHEA Grapalat" w:hAnsi="GHEA Grapalat"/>
            <w:color w:val="000000"/>
            <w:sz w:val="20"/>
            <w:szCs w:val="20"/>
            <w:lang w:val="hy-AM"/>
          </w:rPr>
          <w:t>Standard &amp; Poor’s</w:t>
        </w:r>
      </w:hyperlink>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10DC2FF0" w14:textId="186185F7" w:rsidR="00581DC3" w:rsidRDefault="006265F4" w:rsidP="008B7C89">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705D213B" w14:textId="77777777" w:rsidR="008B7C89" w:rsidRPr="00A71D81" w:rsidRDefault="008B7C89" w:rsidP="008B7C89">
      <w:pPr>
        <w:pStyle w:val="23"/>
        <w:spacing w:line="240" w:lineRule="auto"/>
        <w:ind w:firstLine="567"/>
        <w:rPr>
          <w:rFonts w:ascii="GHEA Grapalat" w:hAnsi="GHEA Grapalat"/>
          <w:b/>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w:t>
      </w:r>
      <w:r w:rsidRPr="00A71D81">
        <w:rPr>
          <w:rFonts w:ascii="GHEA Grapalat" w:hAnsi="GHEA Grapalat" w:cs="Sylfaen"/>
          <w:sz w:val="20"/>
          <w:lang w:val="hy-AM"/>
        </w:rPr>
        <w:lastRenderedPageBreak/>
        <w:t>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627331E8" w:rsidR="006C778B" w:rsidRPr="00A71D81" w:rsidRDefault="00096865" w:rsidP="003F1C5F">
      <w:pPr>
        <w:autoSpaceDE w:val="0"/>
        <w:autoSpaceDN w:val="0"/>
        <w:adjustRightInd w:val="0"/>
        <w:ind w:firstLine="567"/>
        <w:jc w:val="both"/>
        <w:rPr>
          <w:rFonts w:ascii="GHEA Grapalat" w:hAnsi="GHEA Grapalat" w:cs="Sylfaen"/>
          <w:sz w:val="20"/>
          <w:lang w:val="af-ZA"/>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81C2DD8" w:rsidR="00A232D9" w:rsidRPr="00C97842" w:rsidRDefault="00096865" w:rsidP="00EF3662">
      <w:pPr>
        <w:pStyle w:val="23"/>
        <w:spacing w:line="240" w:lineRule="auto"/>
        <w:ind w:firstLine="567"/>
        <w:rPr>
          <w:rFonts w:ascii="GHEA Grapalat" w:hAnsi="GHEA Grapalat" w:cs="Sylfaen"/>
          <w:color w:val="FF0000"/>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871CD7" w:rsidRPr="00C97842">
        <w:rPr>
          <w:rFonts w:ascii="GHEA Grapalat" w:hAnsi="GHEA Grapalat" w:cs="Sylfaen"/>
          <w:color w:val="FF0000"/>
          <w:szCs w:val="24"/>
          <w:lang w:val="hy-AM"/>
        </w:rPr>
        <w:t>7-</w:t>
      </w:r>
      <w:r w:rsidRPr="00C97842">
        <w:rPr>
          <w:rFonts w:ascii="GHEA Grapalat" w:hAnsi="GHEA Grapalat" w:cs="Sylfaen"/>
          <w:color w:val="FF0000"/>
          <w:szCs w:val="24"/>
          <w:lang w:val="hy-AM"/>
        </w:rPr>
        <w:t xml:space="preserve">րդ օրվա ժամը </w:t>
      </w:r>
      <w:r w:rsidR="00871CD7" w:rsidRPr="00C97842">
        <w:rPr>
          <w:rFonts w:ascii="GHEA Grapalat" w:hAnsi="GHEA Grapalat" w:cs="Sylfaen"/>
          <w:color w:val="FF0000"/>
          <w:szCs w:val="24"/>
          <w:lang w:val="hy-AM"/>
        </w:rPr>
        <w:t>11.00</w:t>
      </w:r>
      <w:r w:rsidRPr="00C97842">
        <w:rPr>
          <w:rFonts w:ascii="GHEA Grapalat" w:hAnsi="GHEA Grapalat" w:cs="Sylfaen"/>
          <w:color w:val="FF0000"/>
          <w:szCs w:val="24"/>
          <w:lang w:val="hy-AM"/>
        </w:rPr>
        <w:t>-ն</w:t>
      </w:r>
      <w:r w:rsidR="004A08CB" w:rsidRPr="00C97842">
        <w:rPr>
          <w:rFonts w:ascii="GHEA Grapalat" w:hAnsi="GHEA Grapalat" w:cs="Sylfaen"/>
          <w:color w:val="FF0000"/>
          <w:szCs w:val="24"/>
          <w:lang w:val="hy-AM"/>
        </w:rPr>
        <w:t xml:space="preserve"> </w:t>
      </w:r>
      <w:r w:rsidR="00871CD7" w:rsidRPr="00C97842">
        <w:rPr>
          <w:rFonts w:ascii="GHEA Grapalat" w:hAnsi="GHEA Grapalat" w:cs="Sylfaen"/>
          <w:color w:val="FF0000"/>
          <w:szCs w:val="24"/>
          <w:lang w:val="hy-AM"/>
        </w:rPr>
        <w:t>ք.Երևան, Մ. Խորենացու 162 ա</w:t>
      </w:r>
      <w:r w:rsidR="004A08CB" w:rsidRPr="00C97842">
        <w:rPr>
          <w:rFonts w:ascii="GHEA Grapalat" w:hAnsi="GHEA Grapalat" w:cs="Sylfaen"/>
          <w:color w:val="FF0000"/>
          <w:szCs w:val="24"/>
          <w:lang w:val="hy-AM"/>
        </w:rPr>
        <w:t xml:space="preserve"> հասցեով</w:t>
      </w:r>
      <w:r w:rsidR="004D5671" w:rsidRPr="00C97842">
        <w:rPr>
          <w:rFonts w:ascii="GHEA Grapalat" w:hAnsi="GHEA Grapalat" w:cs="Sylfaen"/>
          <w:color w:val="FF0000"/>
          <w:szCs w:val="24"/>
          <w:lang w:val="hy-AM"/>
        </w:rPr>
        <w:t>։</w:t>
      </w:r>
      <w:r w:rsidRPr="00C97842">
        <w:rPr>
          <w:rFonts w:ascii="GHEA Grapalat" w:hAnsi="GHEA Grapalat" w:cs="Sylfaen"/>
          <w:color w:val="FF0000"/>
          <w:szCs w:val="24"/>
          <w:lang w:val="hy-AM"/>
        </w:rPr>
        <w:t xml:space="preserve">  </w:t>
      </w:r>
    </w:p>
    <w:p w14:paraId="0DE93E7A" w14:textId="3BFB8096"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C97842" w:rsidRPr="00C97842">
        <w:rPr>
          <w:rFonts w:ascii="GHEA Grapalat" w:hAnsi="GHEA Grapalat"/>
          <w:color w:val="FF0000"/>
          <w:lang w:val="hy-AM"/>
        </w:rPr>
        <w:t>Ռ.Մկրտչյանը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77777777"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6265F4" w:rsidRPr="00A71D81">
        <w:rPr>
          <w:rFonts w:ascii="GHEA Grapalat" w:hAnsi="GHEA Grapalat" w:cs="Sylfaen"/>
          <w:sz w:val="20"/>
          <w:szCs w:val="24"/>
          <w:lang w:val="hy-AM" w:eastAsia="en-US"/>
        </w:rPr>
        <w:t>.</w:t>
      </w:r>
      <w:r w:rsidR="006265F4" w:rsidRPr="00A71D81">
        <w:rPr>
          <w:rFonts w:ascii="GHEA Grapalat" w:hAnsi="GHEA Grapalat" w:cs="Sylfaen"/>
          <w:sz w:val="20"/>
          <w:szCs w:val="24"/>
          <w:vertAlign w:val="superscript"/>
          <w:lang w:val="hy-AM" w:eastAsia="en-US"/>
        </w:rPr>
        <w:t>7</w:t>
      </w:r>
      <w:r w:rsidR="003850A0" w:rsidRPr="00A71D81">
        <w:rPr>
          <w:rStyle w:val="af6"/>
          <w:rFonts w:ascii="GHEA Grapalat" w:hAnsi="GHEA Grapalat" w:cs="Sylfaen"/>
          <w:color w:val="FFFFFF"/>
          <w:sz w:val="20"/>
          <w:szCs w:val="24"/>
          <w:lang w:val="hy-AM" w:eastAsia="en-US"/>
        </w:rPr>
        <w:footnoteReference w:id="3"/>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5DFBA93E"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lastRenderedPageBreak/>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D959CB">
        <w:rPr>
          <w:rFonts w:ascii="GHEA Grapalat" w:hAnsi="GHEA Grapalat" w:cs="Sylfaen"/>
          <w:sz w:val="20"/>
          <w:lang w:val="hy-AM"/>
        </w:rPr>
        <w:t xml:space="preserve">- </w:t>
      </w:r>
      <w:r w:rsidR="006265F4" w:rsidRPr="00A71D81">
        <w:rPr>
          <w:rFonts w:ascii="GHEA Grapalat" w:hAnsi="GHEA Grapalat" w:cs="Sylfaen"/>
          <w:sz w:val="20"/>
          <w:vertAlign w:val="superscript"/>
          <w:lang w:val="hy-AM"/>
        </w:rPr>
        <w:t>8</w:t>
      </w:r>
      <w:r w:rsidR="00F53525" w:rsidRPr="00A71D81">
        <w:rPr>
          <w:rFonts w:ascii="GHEA Grapalat" w:hAnsi="GHEA Grapalat" w:cs="Sylfaen"/>
          <w:sz w:val="20"/>
          <w:lang w:val="hy-AM"/>
        </w:rPr>
        <w:t xml:space="preserve"> </w:t>
      </w:r>
      <w:r w:rsidR="00340083" w:rsidRPr="00A71D81">
        <w:rPr>
          <w:rStyle w:val="af6"/>
          <w:rFonts w:ascii="GHEA Grapalat" w:hAnsi="GHEA Grapalat"/>
          <w:color w:val="FFFFFF"/>
          <w:sz w:val="20"/>
          <w:lang w:val="hy-AM"/>
        </w:rPr>
        <w:footnoteReference w:id="4"/>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3FB0113D" w14:textId="6C61294F" w:rsidR="00A45946"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67ABDC6" w14:textId="77777777" w:rsidR="00D959CB" w:rsidRPr="00A71D81" w:rsidRDefault="00D959CB"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4EF81685" w14:textId="77777777" w:rsidR="00D959CB" w:rsidRPr="00D959CB" w:rsidRDefault="00220C7C" w:rsidP="00D959CB">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6905C36E" w14:textId="77777777" w:rsidR="00D959CB" w:rsidRDefault="00D959CB" w:rsidP="00D959CB">
      <w:pPr>
        <w:pStyle w:val="a3"/>
        <w:spacing w:line="240" w:lineRule="auto"/>
        <w:ind w:firstLine="567"/>
        <w:rPr>
          <w:rFonts w:ascii="GHEA Grapalat" w:hAnsi="GHEA Grapalat" w:cs="Sylfaen"/>
          <w:i w:val="0"/>
          <w:szCs w:val="24"/>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652FD53" w:rsidR="004348F9" w:rsidRPr="00D959CB" w:rsidRDefault="00FD2748" w:rsidP="004348F9">
      <w:pPr>
        <w:pStyle w:val="23"/>
        <w:spacing w:line="240" w:lineRule="auto"/>
        <w:ind w:firstLine="567"/>
        <w:rPr>
          <w:rFonts w:ascii="GHEA Grapalat" w:hAnsi="GHEA Grapalat" w:cs="Tahoma"/>
          <w:color w:val="FF0000"/>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D959CB" w:rsidRPr="00D959CB">
        <w:rPr>
          <w:rFonts w:ascii="GHEA Grapalat" w:hAnsi="GHEA Grapalat" w:cs="Sylfaen"/>
          <w:color w:val="FF0000"/>
          <w:szCs w:val="24"/>
          <w:lang w:val="hy-AM"/>
        </w:rPr>
        <w:t>7-</w:t>
      </w:r>
      <w:r w:rsidR="004348F9" w:rsidRPr="00D959CB">
        <w:rPr>
          <w:rFonts w:ascii="GHEA Grapalat" w:hAnsi="GHEA Grapalat" w:cs="Sylfaen"/>
          <w:color w:val="FF0000"/>
          <w:szCs w:val="24"/>
          <w:lang w:val="ru-RU"/>
        </w:rPr>
        <w:t>րդ</w:t>
      </w:r>
      <w:r w:rsidR="004348F9" w:rsidRPr="00D959CB">
        <w:rPr>
          <w:rFonts w:ascii="GHEA Grapalat" w:hAnsi="GHEA Grapalat" w:cs="Sylfaen"/>
          <w:color w:val="FF0000"/>
          <w:szCs w:val="24"/>
        </w:rPr>
        <w:t xml:space="preserve"> </w:t>
      </w:r>
      <w:r w:rsidR="004348F9" w:rsidRPr="00D959CB">
        <w:rPr>
          <w:rFonts w:ascii="GHEA Grapalat" w:hAnsi="GHEA Grapalat" w:cs="Sylfaen"/>
          <w:color w:val="FF0000"/>
          <w:szCs w:val="24"/>
          <w:lang w:val="ru-RU"/>
        </w:rPr>
        <w:t>օրվա</w:t>
      </w:r>
      <w:r w:rsidR="004348F9" w:rsidRPr="00D959CB">
        <w:rPr>
          <w:rFonts w:ascii="GHEA Grapalat" w:hAnsi="GHEA Grapalat" w:cs="Sylfaen"/>
          <w:color w:val="FF0000"/>
          <w:szCs w:val="24"/>
        </w:rPr>
        <w:t xml:space="preserve"> </w:t>
      </w:r>
      <w:r w:rsidR="004348F9" w:rsidRPr="00D959CB">
        <w:rPr>
          <w:rFonts w:ascii="GHEA Grapalat" w:hAnsi="GHEA Grapalat" w:cs="Sylfaen"/>
          <w:color w:val="FF0000"/>
          <w:szCs w:val="24"/>
          <w:lang w:val="ru-RU"/>
        </w:rPr>
        <w:t>ժամը</w:t>
      </w:r>
      <w:r w:rsidR="004348F9" w:rsidRPr="00D959CB">
        <w:rPr>
          <w:rFonts w:ascii="GHEA Grapalat" w:hAnsi="GHEA Grapalat" w:cs="Sylfaen"/>
          <w:color w:val="FF0000"/>
          <w:szCs w:val="24"/>
        </w:rPr>
        <w:t xml:space="preserve"> </w:t>
      </w:r>
      <w:r w:rsidR="00D959CB" w:rsidRPr="00D959CB">
        <w:rPr>
          <w:rFonts w:ascii="GHEA Grapalat" w:hAnsi="GHEA Grapalat" w:cs="Sylfaen"/>
          <w:color w:val="FF0000"/>
          <w:szCs w:val="24"/>
          <w:lang w:val="hy-AM"/>
        </w:rPr>
        <w:t>11.00-</w:t>
      </w:r>
      <w:r w:rsidR="004348F9" w:rsidRPr="00D959CB">
        <w:rPr>
          <w:rFonts w:ascii="GHEA Grapalat" w:hAnsi="GHEA Grapalat" w:cs="Sylfaen"/>
          <w:color w:val="FF0000"/>
          <w:szCs w:val="24"/>
          <w:lang w:val="en-US"/>
        </w:rPr>
        <w:t>ի</w:t>
      </w:r>
      <w:r w:rsidR="004348F9" w:rsidRPr="00D959CB">
        <w:rPr>
          <w:rFonts w:ascii="GHEA Grapalat" w:hAnsi="GHEA Grapalat" w:cs="Sylfaen"/>
          <w:color w:val="FF0000"/>
          <w:szCs w:val="24"/>
          <w:lang w:val="ru-RU"/>
        </w:rPr>
        <w:t>ն։</w:t>
      </w:r>
      <w:r w:rsidR="004348F9" w:rsidRPr="00D959CB">
        <w:rPr>
          <w:rFonts w:ascii="GHEA Grapalat" w:hAnsi="GHEA Grapalat" w:cs="Sylfaen"/>
          <w:color w:val="FF0000"/>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5B88DA3E"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40582E" w:rsidRPr="00010F38">
        <w:rPr>
          <w:rFonts w:ascii="GHEA Grapalat" w:hAnsi="GHEA Grapalat" w:cs="Sylfaen"/>
          <w:bCs/>
          <w:i w:val="0"/>
          <w:iCs/>
          <w:lang w:val="ru-RU"/>
        </w:rPr>
        <w:t>հայտերի</w:t>
      </w:r>
      <w:r w:rsidR="0040582E" w:rsidRPr="00010F38">
        <w:rPr>
          <w:rFonts w:ascii="GHEA Grapalat" w:hAnsi="GHEA Grapalat" w:cs="Sylfaen"/>
          <w:bCs/>
          <w:i w:val="0"/>
          <w:iCs/>
          <w:lang w:val="af-ZA"/>
        </w:rPr>
        <w:t xml:space="preserve"> </w:t>
      </w:r>
      <w:r w:rsidR="0040582E" w:rsidRPr="00010F38">
        <w:rPr>
          <w:rFonts w:ascii="GHEA Grapalat" w:hAnsi="GHEA Grapalat" w:cs="Sylfaen"/>
          <w:bCs/>
          <w:i w:val="0"/>
          <w:iCs/>
          <w:lang w:val="ru-RU"/>
        </w:rPr>
        <w:t>բացման</w:t>
      </w:r>
      <w:r w:rsidR="0040582E" w:rsidRPr="00010F38">
        <w:rPr>
          <w:rFonts w:ascii="GHEA Grapalat" w:hAnsi="GHEA Grapalat" w:cs="Sylfaen"/>
          <w:bCs/>
          <w:i w:val="0"/>
          <w:iCs/>
          <w:lang w:val="af-ZA"/>
        </w:rPr>
        <w:t xml:space="preserve"> </w:t>
      </w:r>
      <w:r w:rsidR="0040582E" w:rsidRPr="00010F38">
        <w:rPr>
          <w:rFonts w:ascii="GHEA Grapalat" w:hAnsi="GHEA Grapalat" w:cs="Sylfaen"/>
          <w:bCs/>
          <w:i w:val="0"/>
          <w:iCs/>
          <w:lang w:val="ru-RU"/>
        </w:rPr>
        <w:t>օրվա</w:t>
      </w:r>
      <w:r w:rsidR="0040582E" w:rsidRPr="00010F38">
        <w:rPr>
          <w:rFonts w:ascii="GHEA Grapalat" w:hAnsi="GHEA Grapalat" w:cs="Sylfaen"/>
          <w:bCs/>
          <w:i w:val="0"/>
          <w:iCs/>
          <w:lang w:val="af-ZA"/>
        </w:rPr>
        <w:t xml:space="preserve"> </w:t>
      </w:r>
      <w:r w:rsidR="0040582E" w:rsidRPr="00010F38">
        <w:rPr>
          <w:rFonts w:ascii="GHEA Grapalat" w:hAnsi="GHEA Grapalat" w:cs="Sylfaen"/>
          <w:bCs/>
          <w:i w:val="0"/>
          <w:iCs/>
          <w:lang w:val="ru-RU"/>
        </w:rPr>
        <w:t>դ</w:t>
      </w:r>
      <w:r w:rsidR="0040582E" w:rsidRPr="00010F38">
        <w:rPr>
          <w:rFonts w:ascii="GHEA Grapalat" w:hAnsi="GHEA Grapalat" w:cs="Sylfaen"/>
          <w:bCs/>
          <w:i w:val="0"/>
          <w:iCs/>
          <w:lang w:val="af-ZA"/>
        </w:rPr>
        <w:t>ր</w:t>
      </w:r>
      <w:r w:rsidR="0040582E" w:rsidRPr="00010F38">
        <w:rPr>
          <w:rFonts w:ascii="GHEA Grapalat" w:hAnsi="GHEA Grapalat" w:cs="Sylfaen"/>
          <w:bCs/>
          <w:i w:val="0"/>
          <w:iCs/>
          <w:lang w:val="ru-RU"/>
        </w:rPr>
        <w:t>ությամբ</w:t>
      </w:r>
      <w:r w:rsidR="0040582E" w:rsidRPr="00010F38">
        <w:rPr>
          <w:rFonts w:ascii="GHEA Grapalat" w:hAnsi="GHEA Grapalat" w:cs="Sylfaen"/>
          <w:bCs/>
          <w:i w:val="0"/>
          <w:iCs/>
          <w:lang w:val="af-ZA"/>
        </w:rPr>
        <w:t xml:space="preserve">  </w:t>
      </w:r>
      <w:r w:rsidR="0040582E" w:rsidRPr="00010F38">
        <w:rPr>
          <w:rFonts w:ascii="GHEA Grapalat" w:hAnsi="GHEA Grapalat" w:cs="Sylfaen"/>
          <w:bCs/>
          <w:i w:val="0"/>
          <w:iCs/>
          <w:lang w:val="ru-RU"/>
        </w:rPr>
        <w:t>ՀՀ</w:t>
      </w:r>
      <w:r w:rsidR="0040582E" w:rsidRPr="00010F38">
        <w:rPr>
          <w:rFonts w:ascii="GHEA Grapalat" w:hAnsi="GHEA Grapalat" w:cs="Sylfaen"/>
          <w:bCs/>
          <w:i w:val="0"/>
          <w:iCs/>
          <w:lang w:val="af-ZA"/>
        </w:rPr>
        <w:t xml:space="preserve"> </w:t>
      </w:r>
      <w:r w:rsidR="0040582E" w:rsidRPr="00010F38">
        <w:rPr>
          <w:rFonts w:ascii="GHEA Grapalat" w:hAnsi="GHEA Grapalat" w:cs="Sylfaen"/>
          <w:bCs/>
          <w:i w:val="0"/>
          <w:iCs/>
          <w:lang w:val="ru-RU"/>
        </w:rPr>
        <w:t>Կենտրոնական</w:t>
      </w:r>
      <w:r w:rsidR="0040582E" w:rsidRPr="00010F38">
        <w:rPr>
          <w:rFonts w:ascii="GHEA Grapalat" w:hAnsi="GHEA Grapalat" w:cs="Sylfaen"/>
          <w:bCs/>
          <w:i w:val="0"/>
          <w:iCs/>
          <w:lang w:val="af-ZA"/>
        </w:rPr>
        <w:t xml:space="preserve"> </w:t>
      </w:r>
      <w:r w:rsidR="0040582E" w:rsidRPr="00010F38">
        <w:rPr>
          <w:rFonts w:ascii="GHEA Grapalat" w:hAnsi="GHEA Grapalat" w:cs="Sylfaen"/>
          <w:bCs/>
          <w:i w:val="0"/>
          <w:iCs/>
          <w:lang w:val="ru-RU"/>
        </w:rPr>
        <w:t>բանկի</w:t>
      </w:r>
      <w:r w:rsidR="0040582E" w:rsidRPr="00010F38">
        <w:rPr>
          <w:rFonts w:ascii="GHEA Grapalat" w:hAnsi="GHEA Grapalat" w:cs="Sylfaen"/>
          <w:bCs/>
          <w:i w:val="0"/>
          <w:iCs/>
          <w:lang w:val="af-ZA"/>
        </w:rPr>
        <w:t xml:space="preserve">  </w:t>
      </w:r>
      <w:r w:rsidR="0040582E" w:rsidRPr="00010F38">
        <w:rPr>
          <w:rFonts w:ascii="GHEA Grapalat" w:hAnsi="GHEA Grapalat" w:cs="Sylfaen"/>
          <w:bCs/>
          <w:i w:val="0"/>
          <w:iCs/>
          <w:lang w:val="ru-RU"/>
        </w:rPr>
        <w:t>սահմանած</w:t>
      </w:r>
      <w:r w:rsidR="0040582E" w:rsidRPr="00010F38">
        <w:rPr>
          <w:rFonts w:ascii="GHEA Grapalat" w:hAnsi="GHEA Grapalat" w:cs="Sylfaen"/>
          <w:bCs/>
          <w:i w:val="0"/>
          <w:iCs/>
          <w:lang w:val="af-ZA"/>
        </w:rPr>
        <w:t xml:space="preserve"> </w:t>
      </w:r>
      <w:r w:rsidR="0040582E" w:rsidRPr="00010F38">
        <w:rPr>
          <w:rFonts w:ascii="GHEA Grapalat" w:hAnsi="GHEA Grapalat" w:cs="Sylfaen"/>
          <w:bCs/>
          <w:i w:val="0"/>
          <w:iCs/>
          <w:lang w:val="ru-RU"/>
        </w:rPr>
        <w:t>փոխարժեքով</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019C4DE3"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բանակցություններն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արգելվում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14:paraId="6464B390" w14:textId="77777777" w:rsidR="00096865" w:rsidRPr="00A71D81" w:rsidRDefault="00096865" w:rsidP="00EF3662">
      <w:pPr>
        <w:pStyle w:val="a3"/>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153C87"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հայտեր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սույն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հրավերի</w:t>
      </w:r>
      <w:r w:rsidR="00153C87" w:rsidRPr="00A71D81">
        <w:rPr>
          <w:rFonts w:ascii="GHEA Grapalat" w:hAnsi="GHEA Grapalat" w:cs="Sylfaen"/>
          <w:i w:val="0"/>
          <w:szCs w:val="24"/>
          <w:lang w:val="af-ZA"/>
        </w:rPr>
        <w:t xml:space="preserve"> 1-</w:t>
      </w:r>
      <w:r w:rsidR="00153C87" w:rsidRPr="00A71D81">
        <w:rPr>
          <w:rFonts w:ascii="GHEA Grapalat" w:hAnsi="GHEA Grapalat" w:cs="Sylfaen"/>
          <w:i w:val="0"/>
          <w:szCs w:val="24"/>
          <w:lang w:val="en-US"/>
        </w:rPr>
        <w:t>ին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մասի</w:t>
      </w:r>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r w:rsidR="00153C87" w:rsidRPr="00A71D81">
        <w:rPr>
          <w:rFonts w:ascii="GHEA Grapalat" w:hAnsi="GHEA Grapalat" w:cs="Sylfaen"/>
          <w:i w:val="0"/>
          <w:szCs w:val="24"/>
          <w:lang w:val="en-US"/>
        </w:rPr>
        <w:t>կետի</w:t>
      </w:r>
      <w:r w:rsidR="00153C87" w:rsidRPr="00A71D81">
        <w:rPr>
          <w:rFonts w:ascii="GHEA Grapalat" w:hAnsi="GHEA Grapalat" w:cs="Sylfaen"/>
          <w:i w:val="0"/>
          <w:szCs w:val="24"/>
          <w:lang w:val="af-ZA"/>
        </w:rPr>
        <w:t xml:space="preserve"> 2-</w:t>
      </w:r>
      <w:r w:rsidR="00153C87" w:rsidRPr="00A71D81">
        <w:rPr>
          <w:rFonts w:ascii="GHEA Grapalat" w:hAnsi="GHEA Grapalat" w:cs="Sylfaen"/>
          <w:i w:val="0"/>
          <w:szCs w:val="24"/>
          <w:lang w:val="en-US"/>
        </w:rPr>
        <w:t>րդ</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պարբերությամբ</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նախատեսված</w:t>
      </w:r>
      <w:r w:rsidR="00153C87"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lastRenderedPageBreak/>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14:paraId="06497AB4" w14:textId="77777777" w:rsidR="00096865" w:rsidRPr="00A71D81" w:rsidDel="00992C40" w:rsidRDefault="00096865"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14:paraId="4BF4ECBC"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4348F9" w:rsidRPr="00A71D81">
        <w:rPr>
          <w:rFonts w:ascii="GHEA Grapalat" w:hAnsi="GHEA Grapalat"/>
          <w:sz w:val="20"/>
          <w:lang w:val="af-ZA" w:eastAsia="x-none"/>
        </w:rPr>
        <w:t>6</w:t>
      </w:r>
      <w:r w:rsidR="00D7435F"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կամ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եթե</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ոչ</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պայմաններին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բավարարող</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գնահատված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հայտեր</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բոլոր</w:t>
      </w:r>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val="ru-RU" w:eastAsia="en-US"/>
        </w:rPr>
        <w:t>ասնակիցների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առաջարկները</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գերազանցում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են</w:t>
      </w:r>
      <w:r w:rsidR="009B6D58"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սույն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ընթացակարգի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շրջանակում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գնվելիք</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ապրանքների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գնման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գինը</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կամ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գնումն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իրականացվում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է</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մասի</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հիման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վրա</w:t>
      </w:r>
      <w:r w:rsidR="009B6D58" w:rsidRPr="00A71D81">
        <w:rPr>
          <w:rFonts w:ascii="GHEA Grapalat" w:hAnsi="GHEA Grapalat" w:cs="Sylfaen"/>
          <w:sz w:val="20"/>
          <w:szCs w:val="24"/>
          <w:lang w:val="ru-RU" w:eastAsia="en-US"/>
        </w:rPr>
        <w:t>՝</w:t>
      </w:r>
      <w:r w:rsidR="009B6D58" w:rsidRPr="00A71D81">
        <w:rPr>
          <w:rFonts w:ascii="GHEA Grapalat" w:hAnsi="GHEA Grapalat" w:cs="Sylfaen"/>
          <w:sz w:val="20"/>
          <w:szCs w:val="24"/>
          <w:lang w:val="af-ZA" w:eastAsia="en-US"/>
        </w:rPr>
        <w:t xml:space="preserve"> </w:t>
      </w:r>
    </w:p>
    <w:p w14:paraId="0E2ABB9F"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հայտեր</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428FB12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14:paraId="1D8CA68D" w14:textId="77777777" w:rsidR="00880C5E" w:rsidRDefault="009B6D58" w:rsidP="00880C5E">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սահմանված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վերջնաժամկետը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լրանալու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պահին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գնահատող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հանձնաժողովը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կարող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արդյունքում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ցածր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առաջարկ</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մասնակցին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հայտարարել</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ընտրված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վերջինիս</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հետ</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իրավունքներն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պարտականություններն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ուժի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մեջ</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մտնում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չափով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հիման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դեպքում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Ընդ</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տասնհինգ</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աշխատանքային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ապրանքի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մատակարարման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ժամկետները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երկարաձգելով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օրվանից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մինչև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ընկած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ժամանակահատվածով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Սույն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պարբերության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լուծվում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վաթսուն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օրացուցային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նախատեսվում</w:t>
      </w:r>
      <w:r w:rsidR="00880C5E">
        <w:rPr>
          <w:rFonts w:ascii="Cambria Math" w:hAnsi="Cambria Math" w:cs="Sylfaen"/>
          <w:sz w:val="20"/>
          <w:lang w:val="hy-AM"/>
        </w:rPr>
        <w:t>:</w:t>
      </w:r>
      <w:r w:rsidR="00880C5E" w:rsidRPr="006D2E03">
        <w:rPr>
          <w:rFonts w:ascii="GHEA Grapalat" w:hAnsi="GHEA Grapalat" w:cs="Sylfaen"/>
          <w:sz w:val="20"/>
          <w:lang w:val="af-ZA"/>
        </w:rPr>
        <w:t xml:space="preserve"> </w:t>
      </w:r>
    </w:p>
    <w:p w14:paraId="37DE203A" w14:textId="77777777" w:rsidR="00880C5E" w:rsidRPr="004C6D52" w:rsidRDefault="00880C5E" w:rsidP="00880C5E">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14:paraId="5E554C06" w14:textId="77777777" w:rsidR="00436F47" w:rsidRPr="00A71D81" w:rsidRDefault="00704862" w:rsidP="00EF3662">
      <w:pPr>
        <w:ind w:firstLine="708"/>
        <w:jc w:val="both"/>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77777777" w:rsidR="00DB4EFF" w:rsidRPr="006D2E03" w:rsidRDefault="00DB4EFF" w:rsidP="00DB4EF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14:paraId="620CA7AB" w14:textId="77777777" w:rsidR="00DB4EFF" w:rsidRPr="006D2E03" w:rsidRDefault="00DB4EFF" w:rsidP="001A4FD6">
      <w:pPr>
        <w:pStyle w:val="aff"/>
        <w:numPr>
          <w:ilvl w:val="0"/>
          <w:numId w:val="18"/>
        </w:numPr>
        <w:shd w:val="clear" w:color="auto" w:fill="FFFFFF"/>
        <w:ind w:left="0" w:firstLine="36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03" w:rsidRDefault="00DB4EFF" w:rsidP="00DB4EFF">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w:t>
      </w:r>
      <w:r w:rsidRPr="006D2E03">
        <w:rPr>
          <w:rFonts w:ascii="GHEA Grapalat" w:hAnsi="GHEA Grapalat" w:cs="Sylfaen"/>
          <w:sz w:val="20"/>
        </w:rPr>
        <w:lastRenderedPageBreak/>
        <w:t>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5"/>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BB22FD1"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EB1534">
        <w:rPr>
          <w:rFonts w:ascii="GHEA Grapalat" w:hAnsi="GHEA Grapalat" w:cs="Sylfaen"/>
          <w:b/>
          <w:color w:val="FF0000"/>
          <w:lang w:val="es-ES"/>
        </w:rPr>
        <w:t xml:space="preserve">« </w:t>
      </w:r>
      <w:r w:rsidR="00EB1534" w:rsidRPr="00EB1534">
        <w:rPr>
          <w:rFonts w:ascii="GHEA Grapalat" w:hAnsi="GHEA Grapalat" w:cs="Sylfaen"/>
          <w:b/>
          <w:color w:val="FF0000"/>
          <w:lang w:val="hy-AM"/>
        </w:rPr>
        <w:t xml:space="preserve">10 </w:t>
      </w:r>
      <w:r w:rsidRPr="00EB1534">
        <w:rPr>
          <w:rFonts w:ascii="GHEA Grapalat" w:hAnsi="GHEA Grapalat" w:cs="Sylfaen"/>
          <w:b/>
          <w:color w:val="FF0000"/>
          <w:lang w:val="es-ES"/>
        </w:rPr>
        <w:t>»</w:t>
      </w:r>
      <w:r w:rsidRPr="00EB1534">
        <w:rPr>
          <w:rFonts w:ascii="GHEA Grapalat" w:hAnsi="GHEA Grapalat" w:cs="Sylfaen"/>
          <w:color w:val="FF0000"/>
          <w:lang w:val="es-ES"/>
        </w:rPr>
        <w:t xml:space="preserve"> </w:t>
      </w:r>
      <w:r w:rsidRPr="00F40755">
        <w:rPr>
          <w:rFonts w:ascii="GHEA Grapalat" w:hAnsi="GHEA Grapalat" w:cs="Sylfaen"/>
          <w:lang w:val="es-ES"/>
        </w:rPr>
        <w:t>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lastRenderedPageBreak/>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63B80F44" w:rsidR="00D612BC" w:rsidRDefault="00AA0AD8" w:rsidP="00EF3662">
      <w:pPr>
        <w:pStyle w:val="a3"/>
        <w:spacing w:line="240" w:lineRule="auto"/>
        <w:ind w:firstLine="567"/>
        <w:rPr>
          <w:rFonts w:ascii="GHEA Mariam" w:hAnsi="GHEA Mariam"/>
          <w:spacing w:val="-8"/>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6B030A8"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23557950"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af6"/>
          <w:rFonts w:ascii="GHEA Grapalat" w:hAnsi="GHEA Grapalat" w:cs="Arial"/>
          <w:sz w:val="20"/>
        </w:rPr>
        <w:footnoteReference w:id="6"/>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77777777"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77777777"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959C618" w14:textId="77777777" w:rsidR="00A161E3" w:rsidRPr="007E2C83" w:rsidRDefault="00A161E3" w:rsidP="00A161E3">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21302B0D" w:rsidR="00501A05" w:rsidRPr="00A71D81" w:rsidRDefault="005E38D7" w:rsidP="005E38D7">
      <w:pPr>
        <w:jc w:val="both"/>
        <w:rPr>
          <w:rFonts w:ascii="GHEA Grapalat" w:hAnsi="GHEA Grapalat" w:cs="Arial"/>
          <w:sz w:val="20"/>
          <w:lang w:val="hy-AM"/>
        </w:rPr>
      </w:pPr>
      <w:r>
        <w:rPr>
          <w:rFonts w:ascii="GHEA Grapalat" w:hAnsi="GHEA Grapalat" w:cs="Arial"/>
          <w:sz w:val="20"/>
          <w:lang w:val="hy-AM"/>
        </w:rPr>
        <w:t xml:space="preserve">       </w:t>
      </w:r>
      <w:r w:rsidR="00501A05"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129FA594"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2C5322">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4CF3601" w14:textId="754454EC" w:rsidR="00096865" w:rsidRPr="006D2E03" w:rsidRDefault="002C5322" w:rsidP="002C5322">
      <w:pPr>
        <w:jc w:val="both"/>
        <w:rPr>
          <w:rFonts w:ascii="GHEA Grapalat" w:hAnsi="GHEA Grapalat" w:cs="Sylfaen"/>
          <w:sz w:val="20"/>
          <w:lang w:val="af-ZA"/>
        </w:rPr>
      </w:pPr>
      <w:r>
        <w:rPr>
          <w:rFonts w:ascii="GHEA Grapalat" w:hAnsi="GHEA Grapalat" w:cs="Sylfaen"/>
          <w:sz w:val="20"/>
          <w:lang w:val="hy-AM"/>
        </w:rPr>
        <w:t xml:space="preserve">      </w:t>
      </w:r>
      <w:r w:rsidR="00030D40"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5FD32C54" w14:textId="77777777" w:rsidR="00DB4EFF" w:rsidRPr="00A71D81" w:rsidRDefault="00DB4EFF" w:rsidP="006D2E03">
      <w:pPr>
        <w:ind w:firstLine="567"/>
        <w:jc w:val="both"/>
        <w:rPr>
          <w:rFonts w:ascii="GHEA Grapalat" w:hAnsi="GHEA Grapalat"/>
          <w:b/>
          <w:szCs w:val="22"/>
          <w:lang w:val="af-ZA"/>
        </w:rPr>
      </w:pPr>
    </w:p>
    <w:p w14:paraId="1B8F54F1" w14:textId="77777777" w:rsidR="0071091D" w:rsidRDefault="0071091D" w:rsidP="00EF3662">
      <w:pPr>
        <w:jc w:val="center"/>
        <w:rPr>
          <w:rFonts w:ascii="GHEA Grapalat" w:hAnsi="GHEA Grapalat"/>
          <w:b/>
          <w:sz w:val="20"/>
          <w:lang w:val="af-ZA"/>
        </w:rPr>
      </w:pPr>
    </w:p>
    <w:p w14:paraId="435887B4" w14:textId="3FBB9D53"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lastRenderedPageBreak/>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af6"/>
          <w:rFonts w:ascii="GHEA Grapalat" w:hAnsi="GHEA Grapalat" w:cs="Sylfaen"/>
          <w:color w:val="FFFFFF"/>
          <w:sz w:val="20"/>
        </w:rPr>
        <w:footnoteReference w:id="7"/>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5A6883DD"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2C5322">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7C28682" w:rsidR="00096865" w:rsidRPr="00A71D81" w:rsidRDefault="002C5322" w:rsidP="00EF3662">
      <w:pPr>
        <w:pStyle w:val="aa"/>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FE0663">
      <w:pPr>
        <w:ind w:firstLine="450"/>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FE0663">
      <w:pPr>
        <w:ind w:firstLine="450"/>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FE0663">
      <w:pPr>
        <w:ind w:firstLine="450"/>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FE0663">
      <w:pPr>
        <w:ind w:firstLine="450"/>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FE0663">
      <w:pPr>
        <w:ind w:firstLine="450"/>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FE0663">
      <w:pPr>
        <w:pStyle w:val="norm"/>
        <w:spacing w:line="276" w:lineRule="auto"/>
        <w:ind w:firstLine="450"/>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FE0663">
      <w:pPr>
        <w:pStyle w:val="norm"/>
        <w:spacing w:line="240" w:lineRule="auto"/>
        <w:ind w:firstLine="450"/>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8"/>
      </w:r>
    </w:p>
    <w:p w14:paraId="678F3A56" w14:textId="799B0769" w:rsidR="006505D2" w:rsidRPr="00A71D81" w:rsidRDefault="002C4DBF" w:rsidP="00FE0663">
      <w:pPr>
        <w:ind w:firstLine="450"/>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510F83">
        <w:rPr>
          <w:rFonts w:ascii="GHEA Grapalat" w:hAnsi="GHEA Grapalat" w:cs="Sylfaen"/>
          <w:sz w:val="20"/>
          <w:lang w:val="hy-AM"/>
        </w:rPr>
        <w:t>-</w:t>
      </w:r>
      <w:r w:rsidR="004B7C30" w:rsidRPr="00A71D81">
        <w:rPr>
          <w:rFonts w:ascii="GHEA Grapalat" w:hAnsi="GHEA Grapalat"/>
          <w:sz w:val="20"/>
          <w:vertAlign w:val="superscript"/>
          <w:lang w:val="af-ZA"/>
        </w:rPr>
        <w:t>16</w:t>
      </w:r>
      <w:r w:rsidR="00AE3B58" w:rsidRPr="00A71D81">
        <w:rPr>
          <w:rStyle w:val="af6"/>
          <w:rFonts w:ascii="GHEA Grapalat" w:hAnsi="GHEA Grapalat"/>
          <w:color w:val="FFFFFF"/>
          <w:sz w:val="20"/>
          <w:lang w:val="hy-AM"/>
        </w:rPr>
        <w:footnoteReference w:id="9"/>
      </w:r>
    </w:p>
    <w:p w14:paraId="7CBDD812" w14:textId="77777777" w:rsidR="00E67BA7" w:rsidRPr="00A71D81" w:rsidRDefault="00096865" w:rsidP="00FE0663">
      <w:pPr>
        <w:ind w:firstLine="450"/>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80BA7">
      <w:pPr>
        <w:ind w:firstLine="450"/>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700036D" w:rsidR="009247B8" w:rsidRPr="00A71D81" w:rsidRDefault="009247B8" w:rsidP="00980BA7">
      <w:pPr>
        <w:ind w:firstLine="450"/>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510F83" w:rsidRPr="00510F83">
        <w:rPr>
          <w:rFonts w:ascii="GHEA Grapalat" w:hAnsi="GHEA Grapalat"/>
          <w:color w:val="FF0000"/>
          <w:sz w:val="20"/>
          <w:szCs w:val="20"/>
          <w:lang w:val="hy-AM"/>
        </w:rPr>
        <w:t xml:space="preserve">2 /երկու/ </w:t>
      </w:r>
      <w:r w:rsidRPr="00510F83">
        <w:rPr>
          <w:rFonts w:ascii="GHEA Grapalat" w:hAnsi="GHEA Grapalat"/>
          <w:color w:val="FF0000"/>
          <w:sz w:val="20"/>
          <w:szCs w:val="20"/>
        </w:rPr>
        <w:t>օրինակ</w:t>
      </w:r>
      <w:r w:rsidRPr="00510F83">
        <w:rPr>
          <w:rFonts w:ascii="GHEA Grapalat" w:hAnsi="GHEA Grapalat"/>
          <w:color w:val="FF0000"/>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80BA7">
      <w:pPr>
        <w:ind w:firstLine="45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63051DCB" w:rsidR="00B2572B" w:rsidRPr="00A71D81" w:rsidRDefault="00455AB6" w:rsidP="00EF3662">
      <w:pPr>
        <w:pStyle w:val="31"/>
        <w:spacing w:line="240" w:lineRule="auto"/>
        <w:jc w:val="right"/>
        <w:rPr>
          <w:rFonts w:ascii="GHEA Grapalat" w:hAnsi="GHEA Grapalat" w:cs="Arial"/>
          <w:b/>
          <w:lang w:val="es-ES"/>
        </w:rPr>
      </w:pPr>
      <w:r>
        <w:rPr>
          <w:rFonts w:ascii="GHEA Grapalat" w:hAnsi="GHEA Grapalat"/>
          <w:i/>
          <w:color w:val="FF0000"/>
          <w:lang w:val="af-ZA"/>
        </w:rPr>
        <w:t>«</w:t>
      </w:r>
      <w:r w:rsidR="0071091D">
        <w:rPr>
          <w:rFonts w:ascii="GHEA Grapalat" w:hAnsi="GHEA Grapalat"/>
          <w:i/>
          <w:color w:val="FF0000"/>
          <w:lang w:val="hy-AM"/>
        </w:rPr>
        <w:t>ԻԿՎԾԻԿ-ԳՀԱՊՁԲ-22/54</w:t>
      </w:r>
      <w:r>
        <w:rPr>
          <w:rFonts w:ascii="GHEA Grapalat" w:hAnsi="GHEA Grapalat"/>
          <w:i/>
          <w:color w:val="FF0000"/>
          <w:lang w:val="af-ZA"/>
        </w:rPr>
        <w:t>»</w:t>
      </w:r>
      <w:r w:rsidR="00B2572B" w:rsidRPr="00A71D81">
        <w:rPr>
          <w:rFonts w:ascii="GHEA Grapalat" w:hAnsi="GHEA Grapalat" w:cs="Sylfaen"/>
          <w:b/>
          <w:lang w:val="es-ES"/>
        </w:rPr>
        <w:t>*</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0CB316E0" w:rsidR="00B2572B" w:rsidRPr="00A71D81" w:rsidRDefault="00455AB6" w:rsidP="00EF366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A8C2DCB" w:rsidR="00B2572B" w:rsidRPr="00A71D81" w:rsidRDefault="00455AB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29CD1D53" w14:textId="52A0BC15" w:rsidR="00B2572B" w:rsidRDefault="00455AB6" w:rsidP="00EF3662">
      <w:pPr>
        <w:jc w:val="both"/>
        <w:rPr>
          <w:rFonts w:ascii="GHEA Grapalat" w:hAnsi="GHEA Grapalat" w:cs="Sylfaen"/>
          <w:vertAlign w:val="superscript"/>
          <w:lang w:val="es-ES"/>
        </w:rPr>
      </w:pPr>
      <w:r w:rsidRPr="00455AB6">
        <w:rPr>
          <w:rFonts w:ascii="GHEA Grapalat" w:hAnsi="GHEA Grapalat"/>
          <w:i/>
          <w:color w:val="FF0000"/>
          <w:sz w:val="20"/>
          <w:szCs w:val="20"/>
          <w:lang w:val="af-ZA"/>
        </w:rPr>
        <w:t>«</w:t>
      </w:r>
      <w:r w:rsidRPr="00455AB6">
        <w:rPr>
          <w:rFonts w:ascii="GHEA Grapalat" w:hAnsi="GHEA Grapalat"/>
          <w:i/>
          <w:color w:val="FF0000"/>
          <w:sz w:val="20"/>
          <w:szCs w:val="20"/>
          <w:lang w:val="hy-AM"/>
        </w:rPr>
        <w:t>Իրավական կրթության և վերականգնողական ծրագրերի իրականացման կենտրոն</w:t>
      </w:r>
      <w:r w:rsidRPr="00455AB6">
        <w:rPr>
          <w:rFonts w:ascii="GHEA Grapalat" w:hAnsi="GHEA Grapalat"/>
          <w:i/>
          <w:color w:val="FF0000"/>
          <w:sz w:val="20"/>
          <w:szCs w:val="20"/>
          <w:lang w:val="af-ZA"/>
        </w:rPr>
        <w:t>»</w:t>
      </w:r>
      <w:r w:rsidRPr="00455AB6">
        <w:rPr>
          <w:rFonts w:ascii="GHEA Grapalat" w:hAnsi="GHEA Grapalat"/>
          <w:i/>
          <w:color w:val="FF0000"/>
          <w:sz w:val="20"/>
          <w:szCs w:val="20"/>
          <w:lang w:val="hy-AM"/>
        </w:rPr>
        <w:t xml:space="preserve"> ՊՈԱԿ</w:t>
      </w:r>
      <w:r w:rsidR="00B2572B" w:rsidRPr="00455AB6">
        <w:rPr>
          <w:rFonts w:ascii="GHEA Grapalat" w:hAnsi="GHEA Grapalat"/>
          <w:color w:val="FF0000"/>
          <w:sz w:val="20"/>
          <w:szCs w:val="20"/>
          <w:lang w:val="es-ES"/>
        </w:rPr>
        <w:t>-</w:t>
      </w:r>
      <w:r w:rsidR="00B2572B" w:rsidRPr="00455AB6">
        <w:rPr>
          <w:rFonts w:ascii="GHEA Grapalat" w:hAnsi="GHEA Grapalat" w:cs="Sylfaen"/>
          <w:color w:val="FF0000"/>
          <w:sz w:val="20"/>
          <w:szCs w:val="20"/>
          <w:lang w:val="es-ES"/>
        </w:rPr>
        <w:t xml:space="preserve">ի </w:t>
      </w:r>
      <w:r w:rsidR="00B2572B" w:rsidRPr="00A71D81">
        <w:rPr>
          <w:rFonts w:ascii="GHEA Grapalat" w:hAnsi="GHEA Grapalat" w:cs="Sylfaen"/>
          <w:sz w:val="20"/>
          <w:szCs w:val="20"/>
          <w:lang w:val="es-ES"/>
        </w:rPr>
        <w:t>կողմից</w:t>
      </w:r>
      <w:r>
        <w:rPr>
          <w:rFonts w:ascii="GHEA Grapalat" w:hAnsi="GHEA Grapalat" w:cs="Sylfaen"/>
          <w:sz w:val="20"/>
          <w:szCs w:val="20"/>
          <w:lang w:val="hy-AM"/>
        </w:rPr>
        <w:t xml:space="preserve"> </w:t>
      </w:r>
      <w:r w:rsidRPr="00455AB6">
        <w:rPr>
          <w:rFonts w:ascii="GHEA Grapalat" w:hAnsi="GHEA Grapalat"/>
          <w:i/>
          <w:color w:val="FF0000"/>
          <w:sz w:val="20"/>
          <w:szCs w:val="20"/>
          <w:lang w:val="af-ZA"/>
        </w:rPr>
        <w:t>«</w:t>
      </w:r>
      <w:r w:rsidR="0071091D">
        <w:rPr>
          <w:rFonts w:ascii="GHEA Grapalat" w:hAnsi="GHEA Grapalat"/>
          <w:i/>
          <w:color w:val="FF0000"/>
          <w:sz w:val="20"/>
          <w:szCs w:val="20"/>
          <w:lang w:val="hy-AM"/>
        </w:rPr>
        <w:t>ԻԿՎԾԻԿ-ԳՀԱՊՁԲ-22/54</w:t>
      </w:r>
      <w:r w:rsidRPr="00455AB6">
        <w:rPr>
          <w:rFonts w:ascii="GHEA Grapalat" w:hAnsi="GHEA Grapalat"/>
          <w:i/>
          <w:color w:val="FF0000"/>
          <w:sz w:val="20"/>
          <w:szCs w:val="20"/>
          <w:lang w:val="af-ZA"/>
        </w:rPr>
        <w:t>»</w:t>
      </w:r>
      <w:r>
        <w:rPr>
          <w:rFonts w:ascii="GHEA Grapalat" w:hAnsi="GHEA Grapalat"/>
          <w:i/>
          <w:color w:val="FF0000"/>
          <w:sz w:val="20"/>
          <w:szCs w:val="20"/>
          <w:lang w:val="hy-AM"/>
        </w:rPr>
        <w:t xml:space="preserve"> </w:t>
      </w:r>
      <w:r w:rsidR="00B2572B" w:rsidRPr="00A71D81">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գնանշման հարցման </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r>
        <w:rPr>
          <w:rFonts w:ascii="GHEA Grapalat" w:hAnsi="GHEA Grapalat" w:cs="Sylfaen"/>
          <w:sz w:val="20"/>
          <w:szCs w:val="20"/>
          <w:lang w:val="hy-AM"/>
        </w:rPr>
        <w:t xml:space="preserve">                </w:t>
      </w:r>
      <w:r w:rsidR="00B2572B" w:rsidRPr="00A71D81">
        <w:rPr>
          <w:rFonts w:ascii="GHEA Grapalat" w:hAnsi="GHEA Grapalat" w:cs="Sylfaen"/>
          <w:vertAlign w:val="superscript"/>
          <w:lang w:val="es-ES"/>
        </w:rPr>
        <w:t xml:space="preserve"> չափաբաժնի</w:t>
      </w:r>
      <w:r w:rsidR="00B2572B" w:rsidRPr="00A71D81">
        <w:rPr>
          <w:rFonts w:ascii="GHEA Grapalat" w:hAnsi="GHEA Grapalat" w:cs="Arial"/>
          <w:vertAlign w:val="superscript"/>
          <w:lang w:val="es-ES"/>
        </w:rPr>
        <w:t xml:space="preserve">  (</w:t>
      </w:r>
      <w:r w:rsidR="00B2572B" w:rsidRPr="00A71D81">
        <w:rPr>
          <w:rFonts w:ascii="GHEA Grapalat" w:hAnsi="GHEA Grapalat" w:cs="Sylfaen"/>
          <w:vertAlign w:val="superscript"/>
          <w:lang w:val="es-ES"/>
        </w:rPr>
        <w:t>չափաբաժինների</w:t>
      </w:r>
      <w:r w:rsidR="00B2572B" w:rsidRPr="00A71D81">
        <w:rPr>
          <w:rFonts w:ascii="GHEA Grapalat" w:hAnsi="GHEA Grapalat" w:cs="Arial"/>
          <w:vertAlign w:val="superscript"/>
          <w:lang w:val="es-ES"/>
        </w:rPr>
        <w:t xml:space="preserve">) </w:t>
      </w:r>
      <w:r w:rsidR="00B2572B" w:rsidRPr="00A71D81">
        <w:rPr>
          <w:rFonts w:ascii="GHEA Grapalat" w:hAnsi="GHEA Grapalat" w:cs="Sylfaen"/>
          <w:vertAlign w:val="superscript"/>
          <w:lang w:val="es-ES"/>
        </w:rPr>
        <w:t>համարը</w:t>
      </w:r>
    </w:p>
    <w:p w14:paraId="1C3313F5" w14:textId="77777777" w:rsidR="00455AB6" w:rsidRPr="00A71D81" w:rsidRDefault="00455AB6" w:rsidP="00EF3662">
      <w:pPr>
        <w:jc w:val="both"/>
        <w:rPr>
          <w:rFonts w:ascii="GHEA Grapalat" w:hAnsi="GHEA Grapalat"/>
          <w:vertAlign w:val="superscript"/>
          <w:lang w:val="es-ES"/>
        </w:rPr>
      </w:pP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71D81" w:rsidRDefault="006C3873" w:rsidP="00975F7E">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14:paraId="53D83912" w14:textId="77777777" w:rsidR="006C3873" w:rsidRPr="00A71D81" w:rsidRDefault="006C3873" w:rsidP="00975F7E">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49B9AE35" w:rsidR="004B7C30" w:rsidRPr="00A71D81" w:rsidRDefault="006C3873" w:rsidP="00975F7E">
      <w:pPr>
        <w:ind w:firstLine="708"/>
        <w:jc w:val="both"/>
        <w:rPr>
          <w:rFonts w:ascii="GHEA Grapalat" w:hAnsi="GHEA Grapalat" w:cs="Sylfaen"/>
          <w:sz w:val="20"/>
          <w:lang w:val="hy-AM"/>
        </w:rPr>
      </w:pPr>
      <w:r w:rsidRPr="00A71D81">
        <w:rPr>
          <w:rFonts w:ascii="GHEA Grapalat" w:hAnsi="GHEA Grapalat" w:cs="Arial"/>
          <w:sz w:val="20"/>
          <w:szCs w:val="20"/>
          <w:lang w:val="es-ES"/>
        </w:rPr>
        <w:t xml:space="preserve">1) բավարարում է </w:t>
      </w:r>
      <w:r w:rsidR="00455AB6" w:rsidRPr="00FA40DA">
        <w:rPr>
          <w:rFonts w:ascii="GHEA Grapalat" w:hAnsi="GHEA Grapalat"/>
          <w:i/>
          <w:color w:val="FF0000"/>
          <w:sz w:val="20"/>
          <w:szCs w:val="20"/>
          <w:lang w:val="af-ZA"/>
        </w:rPr>
        <w:t>«</w:t>
      </w:r>
      <w:r w:rsidR="0071091D">
        <w:rPr>
          <w:rFonts w:ascii="GHEA Grapalat" w:hAnsi="GHEA Grapalat"/>
          <w:i/>
          <w:color w:val="FF0000"/>
          <w:sz w:val="20"/>
          <w:szCs w:val="20"/>
          <w:lang w:val="hy-AM"/>
        </w:rPr>
        <w:t>ԻԿՎԾԻԿ-ԳՀԱՊՁԲ-22/54</w:t>
      </w:r>
      <w:r w:rsidR="00455AB6" w:rsidRPr="00FA40DA">
        <w:rPr>
          <w:rFonts w:ascii="GHEA Grapalat" w:hAnsi="GHEA Grapalat"/>
          <w:i/>
          <w:color w:val="FF0000"/>
          <w:sz w:val="20"/>
          <w:szCs w:val="20"/>
          <w:lang w:val="af-ZA"/>
        </w:rPr>
        <w:t>»</w:t>
      </w:r>
      <w:r w:rsidRPr="00FA40DA">
        <w:rPr>
          <w:rFonts w:ascii="GHEA Grapalat" w:hAnsi="GHEA Grapalat" w:cs="Arial"/>
          <w:sz w:val="20"/>
          <w:szCs w:val="20"/>
          <w:lang w:val="es-ES"/>
        </w:rPr>
        <w:t>*</w:t>
      </w:r>
      <w:r w:rsidRPr="00A71D81">
        <w:rPr>
          <w:rFonts w:ascii="GHEA Grapalat" w:hAnsi="GHEA Grapalat" w:cs="Arial"/>
          <w:sz w:val="20"/>
          <w:szCs w:val="20"/>
          <w:lang w:val="es-ES"/>
        </w:rPr>
        <w:t xml:space="preserve">  ծածկագրով  </w:t>
      </w:r>
      <w:r w:rsidR="00FA40DA">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af6"/>
          <w:rFonts w:ascii="GHEA Grapalat" w:hAnsi="GHEA Grapalat" w:cs="Sylfaen"/>
          <w:sz w:val="20"/>
          <w:lang w:val="hy-AM"/>
        </w:rPr>
        <w:footnoteReference w:id="10"/>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p w14:paraId="3AE788FB" w14:textId="65E42505" w:rsidR="006C3873" w:rsidRPr="00A71D81" w:rsidRDefault="00887807" w:rsidP="00975F7E">
      <w:pPr>
        <w:ind w:firstLine="708"/>
        <w:jc w:val="both"/>
        <w:rPr>
          <w:rFonts w:ascii="GHEA Grapalat" w:hAnsi="GHEA Grapalat" w:cs="Arial"/>
          <w:sz w:val="22"/>
          <w:szCs w:val="22"/>
          <w:lang w:val="es-ES"/>
        </w:rPr>
      </w:pPr>
      <w:r w:rsidRPr="00A71D81">
        <w:rPr>
          <w:rFonts w:ascii="GHEA Grapalat" w:hAnsi="GHEA Grapalat" w:cs="Arial"/>
          <w:sz w:val="20"/>
          <w:szCs w:val="20"/>
          <w:lang w:val="hy-AM"/>
        </w:rPr>
        <w:t>2</w:t>
      </w:r>
      <w:r w:rsidR="006C3873" w:rsidRPr="00A71D81">
        <w:rPr>
          <w:rFonts w:ascii="GHEA Grapalat" w:hAnsi="GHEA Grapalat" w:cs="Arial"/>
          <w:sz w:val="20"/>
          <w:szCs w:val="20"/>
          <w:lang w:val="es-ES"/>
        </w:rPr>
        <w:t xml:space="preserve">) </w:t>
      </w:r>
      <w:r w:rsidR="00FA40DA">
        <w:rPr>
          <w:rFonts w:ascii="GHEA Grapalat" w:hAnsi="GHEA Grapalat"/>
          <w:i/>
          <w:color w:val="FF0000"/>
          <w:lang w:val="af-ZA"/>
        </w:rPr>
        <w:t>«</w:t>
      </w:r>
      <w:r w:rsidR="0071091D">
        <w:rPr>
          <w:rFonts w:ascii="GHEA Grapalat" w:hAnsi="GHEA Grapalat"/>
          <w:i/>
          <w:color w:val="FF0000"/>
          <w:sz w:val="20"/>
          <w:szCs w:val="20"/>
          <w:lang w:val="af-ZA"/>
        </w:rPr>
        <w:t>ԻԿՎԾԻԿ-ԳՀԱՊՁԲ-22/</w:t>
      </w:r>
      <w:r w:rsidR="0071091D">
        <w:rPr>
          <w:rFonts w:ascii="GHEA Grapalat" w:hAnsi="GHEA Grapalat"/>
          <w:i/>
          <w:color w:val="FF0000"/>
          <w:sz w:val="20"/>
          <w:szCs w:val="20"/>
          <w:lang w:val="hy-AM"/>
        </w:rPr>
        <w:t>54</w:t>
      </w:r>
      <w:r w:rsidR="00FA40DA" w:rsidRPr="00FA40DA">
        <w:rPr>
          <w:rFonts w:ascii="GHEA Grapalat" w:hAnsi="GHEA Grapalat"/>
          <w:i/>
          <w:color w:val="FF0000"/>
          <w:sz w:val="20"/>
          <w:szCs w:val="20"/>
          <w:lang w:val="af-ZA"/>
        </w:rPr>
        <w:t>»</w:t>
      </w:r>
      <w:r w:rsidR="00FA40DA">
        <w:rPr>
          <w:rFonts w:ascii="GHEA Grapalat" w:hAnsi="GHEA Grapalat"/>
          <w:i/>
          <w:color w:val="FF0000"/>
          <w:lang w:val="hy-AM"/>
        </w:rPr>
        <w:t xml:space="preserve"> </w:t>
      </w:r>
      <w:r w:rsidR="006C3873" w:rsidRPr="00A71D81">
        <w:rPr>
          <w:rFonts w:ascii="GHEA Grapalat" w:hAnsi="GHEA Grapalat" w:cs="Sylfaen"/>
          <w:sz w:val="22"/>
          <w:szCs w:val="22"/>
          <w:lang w:val="hy-AM"/>
        </w:rPr>
        <w:t xml:space="preserve">*  </w:t>
      </w:r>
      <w:r w:rsidR="006C3873" w:rsidRPr="00A71D81">
        <w:rPr>
          <w:rFonts w:ascii="GHEA Grapalat" w:hAnsi="GHEA Grapalat" w:cs="Arial"/>
          <w:sz w:val="20"/>
          <w:szCs w:val="20"/>
          <w:lang w:val="es-ES"/>
        </w:rPr>
        <w:t xml:space="preserve">ծածկագրով </w:t>
      </w:r>
      <w:r w:rsidR="00FD5982">
        <w:rPr>
          <w:rFonts w:ascii="GHEA Grapalat" w:hAnsi="GHEA Grapalat" w:cs="Arial"/>
          <w:sz w:val="20"/>
          <w:szCs w:val="20"/>
          <w:lang w:val="hy-AM"/>
        </w:rPr>
        <w:t>գնանշման հարցման</w:t>
      </w:r>
      <w:r w:rsidR="006C3873" w:rsidRPr="00A71D81">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648C8A69"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00FD5982">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11"/>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4B98726B" w14:textId="77777777" w:rsidR="00B2572B" w:rsidRPr="00A71D81" w:rsidRDefault="00B2572B" w:rsidP="00EF3662">
      <w:pPr>
        <w:pStyle w:val="31"/>
        <w:spacing w:line="240" w:lineRule="auto"/>
        <w:jc w:val="right"/>
        <w:rPr>
          <w:rFonts w:ascii="GHEA Grapalat" w:hAnsi="GHEA Grapalat"/>
          <w:b/>
          <w:lang w:val="hy-AM"/>
        </w:rPr>
      </w:pPr>
    </w:p>
    <w:p w14:paraId="326A5FE5" w14:textId="77777777" w:rsidR="00B2572B" w:rsidRPr="00A71D81" w:rsidRDefault="00B2572B" w:rsidP="00EF3662">
      <w:pPr>
        <w:pStyle w:val="31"/>
        <w:spacing w:line="240" w:lineRule="auto"/>
        <w:jc w:val="right"/>
        <w:rPr>
          <w:rFonts w:ascii="GHEA Grapalat" w:hAnsi="GHEA Grapalat"/>
          <w:b/>
          <w:lang w:val="hy-AM"/>
        </w:rPr>
      </w:pPr>
    </w:p>
    <w:p w14:paraId="35ED92AF" w14:textId="77777777" w:rsidR="00CE3A99" w:rsidRPr="00A71D81" w:rsidRDefault="00CE3A99" w:rsidP="00CE3A99">
      <w:pPr>
        <w:pStyle w:val="31"/>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A50CF00" w:rsidR="000B1088" w:rsidRPr="00A71D81" w:rsidRDefault="00FD5982" w:rsidP="000B1088">
      <w:pPr>
        <w:pStyle w:val="31"/>
        <w:spacing w:line="240" w:lineRule="auto"/>
        <w:jc w:val="right"/>
        <w:rPr>
          <w:rFonts w:ascii="GHEA Grapalat" w:hAnsi="GHEA Grapalat" w:cs="Arial"/>
          <w:b/>
          <w:lang w:val="hy-AM"/>
        </w:rPr>
      </w:pPr>
      <w:r>
        <w:rPr>
          <w:rFonts w:ascii="GHEA Grapalat" w:hAnsi="GHEA Grapalat"/>
          <w:i/>
          <w:color w:val="FF0000"/>
          <w:lang w:val="af-ZA"/>
        </w:rPr>
        <w:t>«</w:t>
      </w:r>
      <w:r w:rsidR="0071091D">
        <w:rPr>
          <w:rFonts w:ascii="GHEA Grapalat" w:hAnsi="GHEA Grapalat"/>
          <w:i/>
          <w:color w:val="FF0000"/>
          <w:lang w:val="hy-AM"/>
        </w:rPr>
        <w:t>ԻԿՎԾԻԿ-ԳՀԱՊՁԲ-22/54</w:t>
      </w:r>
      <w:r>
        <w:rPr>
          <w:rFonts w:ascii="GHEA Grapalat" w:hAnsi="GHEA Grapalat"/>
          <w:i/>
          <w:color w:val="FF0000"/>
          <w:lang w:val="af-ZA"/>
        </w:rPr>
        <w:t>»</w:t>
      </w:r>
      <w:r w:rsidR="000B1088" w:rsidRPr="00A71D81">
        <w:rPr>
          <w:rFonts w:ascii="GHEA Grapalat" w:hAnsi="GHEA Grapalat" w:cs="Sylfaen"/>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62F0FCF0" w:rsidR="000B1088" w:rsidRPr="00A71D81" w:rsidRDefault="00FD5982"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262B2B50"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FD5982" w:rsidRPr="009E482B">
        <w:rPr>
          <w:rFonts w:ascii="GHEA Grapalat" w:hAnsi="GHEA Grapalat"/>
          <w:i/>
          <w:color w:val="FF0000"/>
          <w:sz w:val="20"/>
          <w:szCs w:val="20"/>
          <w:lang w:val="af-ZA"/>
        </w:rPr>
        <w:t>«</w:t>
      </w:r>
      <w:r w:rsidR="0071091D">
        <w:rPr>
          <w:rFonts w:ascii="GHEA Grapalat" w:hAnsi="GHEA Grapalat"/>
          <w:i/>
          <w:color w:val="FF0000"/>
          <w:sz w:val="20"/>
          <w:szCs w:val="20"/>
          <w:lang w:val="hy-AM"/>
        </w:rPr>
        <w:t>ԻԿՎԾԻԿ-ԳՀԱՊՁԲ-22/54</w:t>
      </w:r>
      <w:r w:rsidR="00FD5982" w:rsidRPr="009E482B">
        <w:rPr>
          <w:rFonts w:ascii="GHEA Grapalat" w:hAnsi="GHEA Grapalat"/>
          <w:i/>
          <w:color w:val="FF0000"/>
          <w:sz w:val="20"/>
          <w:szCs w:val="20"/>
          <w:lang w:val="af-ZA"/>
        </w:rPr>
        <w:t>»</w:t>
      </w:r>
      <w:r w:rsidR="001B7698" w:rsidRPr="009E482B">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50D83CD"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876BAD">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7777777" w:rsidR="00ED36CA" w:rsidRPr="00A71D81" w:rsidRDefault="00ED36CA" w:rsidP="007760A5">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9FD8149" w:rsidR="00BF1194" w:rsidRPr="00A71D81" w:rsidRDefault="00876BAD" w:rsidP="00BF1194">
      <w:pPr>
        <w:pStyle w:val="31"/>
        <w:spacing w:line="240" w:lineRule="auto"/>
        <w:jc w:val="right"/>
        <w:rPr>
          <w:rFonts w:ascii="GHEA Grapalat" w:hAnsi="GHEA Grapalat" w:cs="Arial"/>
          <w:b/>
          <w:lang w:val="hy-AM"/>
        </w:rPr>
      </w:pPr>
      <w:r>
        <w:rPr>
          <w:rFonts w:ascii="GHEA Grapalat" w:hAnsi="GHEA Grapalat"/>
          <w:i/>
          <w:color w:val="FF0000"/>
          <w:lang w:val="af-ZA"/>
        </w:rPr>
        <w:t>«</w:t>
      </w:r>
      <w:r w:rsidR="0071091D">
        <w:rPr>
          <w:rFonts w:ascii="GHEA Grapalat" w:hAnsi="GHEA Grapalat"/>
          <w:i/>
          <w:color w:val="FF0000"/>
          <w:lang w:val="hy-AM"/>
        </w:rPr>
        <w:t>ԻԿՎԾԻԿ-ԳՀԱՊՁԲ-22/54</w:t>
      </w:r>
      <w:r>
        <w:rPr>
          <w:rFonts w:ascii="GHEA Grapalat" w:hAnsi="GHEA Grapalat"/>
          <w:i/>
          <w:color w:val="FF0000"/>
          <w:lang w:val="af-ZA"/>
        </w:rPr>
        <w:t>»</w:t>
      </w:r>
      <w:r>
        <w:rPr>
          <w:rFonts w:ascii="GHEA Grapalat" w:hAnsi="GHEA Grapalat"/>
          <w:i/>
          <w:color w:val="FF0000"/>
          <w:lang w:val="hy-AM"/>
        </w:rPr>
        <w:t xml:space="preserve">* </w:t>
      </w:r>
      <w:r w:rsidR="00BF1194" w:rsidRPr="00A71D81">
        <w:rPr>
          <w:rFonts w:ascii="GHEA Grapalat" w:hAnsi="GHEA Grapalat" w:cs="Sylfaen"/>
          <w:b/>
          <w:lang w:val="hy-AM"/>
        </w:rPr>
        <w:t>ծածկագրով</w:t>
      </w:r>
    </w:p>
    <w:p w14:paraId="04FDDE3D" w14:textId="3AF251D4" w:rsidR="00BF1194" w:rsidRPr="00A71D81" w:rsidRDefault="00876BAD"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71091D" w:rsidRDefault="002929EF" w:rsidP="002929EF">
      <w:pPr>
        <w:pStyle w:val="31"/>
        <w:spacing w:line="240" w:lineRule="auto"/>
        <w:ind w:firstLine="0"/>
        <w:jc w:val="center"/>
        <w:rPr>
          <w:rFonts w:ascii="GHEA Grapalat" w:hAnsi="GHEA Grapalat"/>
          <w:b/>
          <w:sz w:val="22"/>
          <w:szCs w:val="22"/>
          <w:lang w:val="hy-AM"/>
        </w:rPr>
      </w:pPr>
      <w:r w:rsidRPr="0071091D">
        <w:rPr>
          <w:rFonts w:ascii="GHEA Grapalat" w:hAnsi="GHEA Grapalat"/>
          <w:b/>
          <w:sz w:val="22"/>
          <w:szCs w:val="22"/>
          <w:lang w:val="hy-AM"/>
        </w:rPr>
        <w:t>ՁԵՎ</w:t>
      </w:r>
    </w:p>
    <w:p w14:paraId="18D56152" w14:textId="77777777" w:rsidR="00BF1194" w:rsidRPr="0071091D" w:rsidRDefault="00BF1194" w:rsidP="00BF1194">
      <w:pPr>
        <w:ind w:left="360" w:hanging="360"/>
        <w:jc w:val="center"/>
        <w:rPr>
          <w:rFonts w:ascii="GHEA Grapalat" w:eastAsia="GHEA Grapalat" w:hAnsi="GHEA Grapalat" w:cs="GHEA Grapalat"/>
          <w:sz w:val="22"/>
          <w:szCs w:val="22"/>
          <w:lang w:val="hy-AM"/>
        </w:rPr>
      </w:pPr>
      <w:r w:rsidRPr="0071091D">
        <w:rPr>
          <w:rFonts w:ascii="GHEA Grapalat" w:eastAsia="GHEA Grapalat" w:hAnsi="GHEA Grapalat" w:cs="GHEA Grapalat"/>
          <w:sz w:val="22"/>
          <w:szCs w:val="22"/>
          <w:lang w:val="hy-AM"/>
        </w:rPr>
        <w:t xml:space="preserve">ԻՐԱԿԱՆ ՇԱՀԱՌՈՒՆԵՐԻ ՎԵՐԱԲԵՐՅԱԼ </w:t>
      </w:r>
      <w:r w:rsidR="002929EF" w:rsidRPr="0071091D">
        <w:rPr>
          <w:rFonts w:ascii="GHEA Grapalat" w:eastAsia="GHEA Grapalat" w:hAnsi="GHEA Grapalat" w:cs="GHEA Grapalat"/>
          <w:sz w:val="22"/>
          <w:szCs w:val="22"/>
          <w:lang w:val="hy-AM"/>
        </w:rPr>
        <w:t>ՀԱՅՏԱՐԱՐԱԳՐԻ</w:t>
      </w:r>
    </w:p>
    <w:p w14:paraId="4D0350AB" w14:textId="77777777" w:rsidR="00BF1194" w:rsidRPr="0071091D" w:rsidRDefault="00BF1194" w:rsidP="00BF1194">
      <w:pPr>
        <w:ind w:left="360" w:hanging="360"/>
        <w:jc w:val="center"/>
        <w:rPr>
          <w:rFonts w:ascii="GHEA Grapalat" w:eastAsia="GHEA Grapalat" w:hAnsi="GHEA Grapalat" w:cs="GHEA Grapalat"/>
          <w:sz w:val="22"/>
          <w:szCs w:val="22"/>
          <w:lang w:val="hy-AM"/>
        </w:rPr>
      </w:pPr>
    </w:p>
    <w:p w14:paraId="133A8DB6" w14:textId="77777777" w:rsidR="00BF1194" w:rsidRPr="0071091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2"/>
          <w:szCs w:val="22"/>
        </w:rPr>
      </w:pPr>
      <w:r w:rsidRPr="0071091D">
        <w:rPr>
          <w:rFonts w:ascii="GHEA Grapalat" w:eastAsia="GHEA Grapalat" w:hAnsi="GHEA Grapalat" w:cs="GHEA Grapalat"/>
          <w:b/>
          <w:color w:val="000000"/>
          <w:sz w:val="22"/>
          <w:szCs w:val="22"/>
        </w:rPr>
        <w:t>Կազմակերպությունը</w:t>
      </w:r>
    </w:p>
    <w:p w14:paraId="485B2D93" w14:textId="77777777" w:rsidR="00BF1194" w:rsidRPr="0071091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71091D">
        <w:rPr>
          <w:rFonts w:ascii="GHEA Grapalat" w:eastAsia="GHEA Grapalat" w:hAnsi="GHEA Grapalat" w:cs="GHEA Grapalat"/>
          <w:i/>
          <w:color w:val="000000"/>
          <w:sz w:val="22"/>
          <w:szCs w:val="22"/>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71091D" w14:paraId="75CAFB21" w14:textId="77777777" w:rsidTr="003465D8">
        <w:tc>
          <w:tcPr>
            <w:tcW w:w="2836" w:type="dxa"/>
            <w:shd w:val="clear" w:color="auto" w:fill="D9E2F3"/>
            <w:vAlign w:val="center"/>
          </w:tcPr>
          <w:p w14:paraId="6CF02B8E"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t>Անվանումը</w:t>
            </w:r>
          </w:p>
        </w:tc>
        <w:tc>
          <w:tcPr>
            <w:tcW w:w="6180" w:type="dxa"/>
            <w:vAlign w:val="center"/>
          </w:tcPr>
          <w:p w14:paraId="54C3C78B" w14:textId="77777777" w:rsidR="00BF1194" w:rsidRPr="0071091D" w:rsidRDefault="00BF1194" w:rsidP="0071091D">
            <w:pPr>
              <w:spacing w:before="240"/>
              <w:rPr>
                <w:rFonts w:ascii="GHEA Grapalat" w:eastAsia="GHEA Grapalat" w:hAnsi="GHEA Grapalat" w:cs="GHEA Grapalat"/>
                <w:sz w:val="22"/>
                <w:szCs w:val="22"/>
              </w:rPr>
            </w:pPr>
          </w:p>
        </w:tc>
      </w:tr>
      <w:tr w:rsidR="00BF1194" w:rsidRPr="0071091D" w14:paraId="0EFE8EE4" w14:textId="77777777" w:rsidTr="003465D8">
        <w:tc>
          <w:tcPr>
            <w:tcW w:w="2836" w:type="dxa"/>
            <w:shd w:val="clear" w:color="auto" w:fill="D9E2F3"/>
            <w:vAlign w:val="center"/>
          </w:tcPr>
          <w:p w14:paraId="071126D0"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t>Անվանումը լատինատառ</w:t>
            </w:r>
          </w:p>
        </w:tc>
        <w:tc>
          <w:tcPr>
            <w:tcW w:w="6180" w:type="dxa"/>
            <w:vAlign w:val="center"/>
          </w:tcPr>
          <w:p w14:paraId="380ABCED" w14:textId="77777777" w:rsidR="00BF1194" w:rsidRPr="0071091D" w:rsidRDefault="00BF1194" w:rsidP="0071091D">
            <w:pPr>
              <w:spacing w:before="240"/>
              <w:rPr>
                <w:rFonts w:ascii="GHEA Grapalat" w:eastAsia="GHEA Grapalat" w:hAnsi="GHEA Grapalat" w:cs="GHEA Grapalat"/>
                <w:sz w:val="22"/>
                <w:szCs w:val="22"/>
              </w:rPr>
            </w:pPr>
          </w:p>
        </w:tc>
      </w:tr>
      <w:tr w:rsidR="00BF1194" w:rsidRPr="0071091D" w14:paraId="401CF417" w14:textId="77777777" w:rsidTr="003465D8">
        <w:tc>
          <w:tcPr>
            <w:tcW w:w="2836" w:type="dxa"/>
            <w:shd w:val="clear" w:color="auto" w:fill="D9E2F3"/>
            <w:vAlign w:val="center"/>
          </w:tcPr>
          <w:p w14:paraId="56BC7C8B"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t>Պետական գրանցման համարը</w:t>
            </w:r>
          </w:p>
        </w:tc>
        <w:tc>
          <w:tcPr>
            <w:tcW w:w="6180" w:type="dxa"/>
            <w:vAlign w:val="center"/>
          </w:tcPr>
          <w:p w14:paraId="1802D7C9" w14:textId="77777777" w:rsidR="00BF1194" w:rsidRPr="0071091D" w:rsidRDefault="00BF1194" w:rsidP="0071091D">
            <w:pPr>
              <w:spacing w:before="240"/>
              <w:rPr>
                <w:rFonts w:ascii="GHEA Grapalat" w:eastAsia="GHEA Grapalat" w:hAnsi="GHEA Grapalat" w:cs="GHEA Grapalat"/>
                <w:sz w:val="22"/>
                <w:szCs w:val="22"/>
              </w:rPr>
            </w:pPr>
          </w:p>
        </w:tc>
      </w:tr>
      <w:tr w:rsidR="00BF1194" w:rsidRPr="0071091D" w14:paraId="0631A8EE" w14:textId="77777777" w:rsidTr="003465D8">
        <w:tc>
          <w:tcPr>
            <w:tcW w:w="2836" w:type="dxa"/>
            <w:shd w:val="clear" w:color="auto" w:fill="D9E2F3"/>
            <w:vAlign w:val="center"/>
          </w:tcPr>
          <w:p w14:paraId="31CCE76E"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t>Գրանցման օրը, ամիսը, տարին</w:t>
            </w:r>
          </w:p>
        </w:tc>
        <w:tc>
          <w:tcPr>
            <w:tcW w:w="6180" w:type="dxa"/>
            <w:vAlign w:val="center"/>
          </w:tcPr>
          <w:p w14:paraId="1CD72EF8" w14:textId="77777777" w:rsidR="00BF1194" w:rsidRPr="0071091D" w:rsidRDefault="00BF1194" w:rsidP="0071091D">
            <w:pPr>
              <w:spacing w:before="240"/>
              <w:rPr>
                <w:rFonts w:ascii="GHEA Grapalat" w:eastAsia="GHEA Grapalat" w:hAnsi="GHEA Grapalat" w:cs="GHEA Grapalat"/>
                <w:sz w:val="22"/>
                <w:szCs w:val="22"/>
              </w:rPr>
            </w:pPr>
          </w:p>
        </w:tc>
      </w:tr>
      <w:tr w:rsidR="00BF1194" w:rsidRPr="0071091D" w14:paraId="55BA773D" w14:textId="77777777" w:rsidTr="003465D8">
        <w:tc>
          <w:tcPr>
            <w:tcW w:w="2836" w:type="dxa"/>
            <w:shd w:val="clear" w:color="auto" w:fill="D9E2F3"/>
            <w:vAlign w:val="center"/>
          </w:tcPr>
          <w:p w14:paraId="3A2A54DB"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t>Գրանցման հասցեն</w:t>
            </w:r>
          </w:p>
        </w:tc>
        <w:tc>
          <w:tcPr>
            <w:tcW w:w="6180" w:type="dxa"/>
            <w:vAlign w:val="center"/>
          </w:tcPr>
          <w:p w14:paraId="05061759" w14:textId="77777777" w:rsidR="00BF1194" w:rsidRPr="0071091D" w:rsidRDefault="00BF1194" w:rsidP="0071091D">
            <w:pPr>
              <w:spacing w:before="240"/>
              <w:rPr>
                <w:rFonts w:ascii="GHEA Grapalat" w:eastAsia="GHEA Grapalat" w:hAnsi="GHEA Grapalat" w:cs="GHEA Grapalat"/>
                <w:sz w:val="22"/>
                <w:szCs w:val="22"/>
              </w:rPr>
            </w:pPr>
          </w:p>
        </w:tc>
      </w:tr>
      <w:tr w:rsidR="00BF1194" w:rsidRPr="0071091D" w14:paraId="1784FD9A" w14:textId="77777777" w:rsidTr="003465D8">
        <w:tc>
          <w:tcPr>
            <w:tcW w:w="2836" w:type="dxa"/>
            <w:shd w:val="clear" w:color="auto" w:fill="D9E2F3"/>
            <w:vAlign w:val="center"/>
          </w:tcPr>
          <w:p w14:paraId="6D7D4B0E"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t>Գրանցման պետությունը</w:t>
            </w:r>
          </w:p>
        </w:tc>
        <w:tc>
          <w:tcPr>
            <w:tcW w:w="6180" w:type="dxa"/>
            <w:vAlign w:val="center"/>
          </w:tcPr>
          <w:p w14:paraId="7AB54780" w14:textId="77777777" w:rsidR="00BF1194" w:rsidRPr="0071091D" w:rsidRDefault="00BF1194" w:rsidP="0071091D">
            <w:pPr>
              <w:spacing w:before="240"/>
              <w:rPr>
                <w:rFonts w:ascii="GHEA Grapalat" w:eastAsia="GHEA Grapalat" w:hAnsi="GHEA Grapalat" w:cs="GHEA Grapalat"/>
                <w:sz w:val="22"/>
                <w:szCs w:val="22"/>
              </w:rPr>
            </w:pPr>
          </w:p>
        </w:tc>
      </w:tr>
      <w:tr w:rsidR="00BF1194" w:rsidRPr="0071091D" w14:paraId="07FD708E" w14:textId="77777777" w:rsidTr="003465D8">
        <w:tc>
          <w:tcPr>
            <w:tcW w:w="2836" w:type="dxa"/>
            <w:shd w:val="clear" w:color="auto" w:fill="D9E2F3"/>
            <w:vAlign w:val="center"/>
          </w:tcPr>
          <w:p w14:paraId="6401B969"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t>Գործադիր մարմնի ղեկավարի անունը և ազգանունը</w:t>
            </w:r>
          </w:p>
        </w:tc>
        <w:tc>
          <w:tcPr>
            <w:tcW w:w="6180" w:type="dxa"/>
            <w:vAlign w:val="center"/>
          </w:tcPr>
          <w:p w14:paraId="3132E163" w14:textId="77777777" w:rsidR="00BF1194" w:rsidRPr="0071091D" w:rsidRDefault="00BF1194" w:rsidP="0071091D">
            <w:pPr>
              <w:spacing w:before="240"/>
              <w:rPr>
                <w:rFonts w:ascii="GHEA Grapalat" w:eastAsia="GHEA Grapalat" w:hAnsi="GHEA Grapalat" w:cs="GHEA Grapalat"/>
                <w:sz w:val="22"/>
                <w:szCs w:val="22"/>
              </w:rPr>
            </w:pPr>
          </w:p>
        </w:tc>
      </w:tr>
    </w:tbl>
    <w:p w14:paraId="20D3A60B" w14:textId="77777777" w:rsidR="00BF1194" w:rsidRPr="0071091D" w:rsidRDefault="00BF1194" w:rsidP="0071091D">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2"/>
          <w:szCs w:val="22"/>
        </w:rPr>
      </w:pPr>
      <w:r w:rsidRPr="0071091D">
        <w:rPr>
          <w:rFonts w:ascii="GHEA Grapalat" w:eastAsia="GHEA Grapalat" w:hAnsi="GHEA Grapalat" w:cs="GHEA Grapalat"/>
          <w:i/>
          <w:color w:val="000000"/>
          <w:sz w:val="22"/>
          <w:szCs w:val="22"/>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1091D" w14:paraId="392B157A" w14:textId="77777777" w:rsidTr="003465D8">
        <w:tc>
          <w:tcPr>
            <w:tcW w:w="2835" w:type="dxa"/>
            <w:shd w:val="clear" w:color="auto" w:fill="D9E2F3"/>
            <w:vAlign w:val="center"/>
          </w:tcPr>
          <w:p w14:paraId="7295BF25"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t>Հայտարարագիրը ներկայացնող անձի անունը և ազգանունը</w:t>
            </w:r>
          </w:p>
        </w:tc>
        <w:tc>
          <w:tcPr>
            <w:tcW w:w="6180" w:type="dxa"/>
            <w:vAlign w:val="center"/>
          </w:tcPr>
          <w:p w14:paraId="75D2F5C2" w14:textId="77777777" w:rsidR="00BF1194" w:rsidRPr="0071091D" w:rsidRDefault="00BF1194" w:rsidP="0071091D">
            <w:pPr>
              <w:spacing w:before="240"/>
              <w:rPr>
                <w:rFonts w:ascii="GHEA Grapalat" w:eastAsia="GHEA Grapalat" w:hAnsi="GHEA Grapalat" w:cs="GHEA Grapalat"/>
                <w:sz w:val="22"/>
                <w:szCs w:val="22"/>
              </w:rPr>
            </w:pPr>
          </w:p>
        </w:tc>
      </w:tr>
      <w:tr w:rsidR="00BF1194" w:rsidRPr="0071091D" w14:paraId="393C7CC2" w14:textId="77777777" w:rsidTr="003465D8">
        <w:tc>
          <w:tcPr>
            <w:tcW w:w="2835" w:type="dxa"/>
            <w:shd w:val="clear" w:color="auto" w:fill="D9E2F3"/>
            <w:vAlign w:val="center"/>
          </w:tcPr>
          <w:p w14:paraId="44E3C8DB"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t>Հայտարարագիրը ներկայացնող անձի պաշտոնը</w:t>
            </w:r>
          </w:p>
        </w:tc>
        <w:tc>
          <w:tcPr>
            <w:tcW w:w="6180" w:type="dxa"/>
            <w:vAlign w:val="center"/>
          </w:tcPr>
          <w:p w14:paraId="719D43BC" w14:textId="77777777" w:rsidR="00BF1194" w:rsidRPr="0071091D" w:rsidRDefault="00BF1194" w:rsidP="0071091D">
            <w:pPr>
              <w:spacing w:before="240"/>
              <w:rPr>
                <w:rFonts w:ascii="GHEA Grapalat" w:eastAsia="GHEA Grapalat" w:hAnsi="GHEA Grapalat" w:cs="GHEA Grapalat"/>
                <w:sz w:val="22"/>
                <w:szCs w:val="22"/>
              </w:rPr>
            </w:pPr>
          </w:p>
        </w:tc>
      </w:tr>
    </w:tbl>
    <w:p w14:paraId="608AE2E2" w14:textId="77777777" w:rsidR="00BF1194" w:rsidRPr="0071091D" w:rsidRDefault="00BF1194" w:rsidP="0071091D">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2"/>
          <w:szCs w:val="22"/>
        </w:rPr>
      </w:pPr>
      <w:r w:rsidRPr="0071091D">
        <w:rPr>
          <w:rFonts w:ascii="GHEA Grapalat" w:eastAsia="GHEA Grapalat" w:hAnsi="GHEA Grapalat" w:cs="GHEA Grapalat"/>
          <w:i/>
          <w:color w:val="000000"/>
          <w:sz w:val="22"/>
          <w:szCs w:val="22"/>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1091D" w14:paraId="1264C332" w14:textId="77777777" w:rsidTr="003465D8">
        <w:tc>
          <w:tcPr>
            <w:tcW w:w="2835" w:type="dxa"/>
            <w:shd w:val="clear" w:color="auto" w:fill="D9E2F3"/>
            <w:vAlign w:val="center"/>
          </w:tcPr>
          <w:p w14:paraId="4B2EF216"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t>Հայտարարագրի ստորագրման օրը, ամիսը, տարին</w:t>
            </w:r>
          </w:p>
        </w:tc>
        <w:tc>
          <w:tcPr>
            <w:tcW w:w="6180" w:type="dxa"/>
            <w:vAlign w:val="center"/>
          </w:tcPr>
          <w:p w14:paraId="630A04BD" w14:textId="77777777" w:rsidR="00BF1194" w:rsidRPr="0071091D" w:rsidRDefault="00BF1194" w:rsidP="0071091D">
            <w:pPr>
              <w:spacing w:before="240"/>
              <w:rPr>
                <w:rFonts w:ascii="GHEA Grapalat" w:eastAsia="GHEA Grapalat" w:hAnsi="GHEA Grapalat" w:cs="GHEA Grapalat"/>
                <w:sz w:val="22"/>
                <w:szCs w:val="22"/>
              </w:rPr>
            </w:pPr>
          </w:p>
        </w:tc>
      </w:tr>
      <w:tr w:rsidR="00BF1194" w:rsidRPr="0071091D" w14:paraId="100D6BFC" w14:textId="77777777" w:rsidTr="003465D8">
        <w:tc>
          <w:tcPr>
            <w:tcW w:w="2835" w:type="dxa"/>
            <w:shd w:val="clear" w:color="auto" w:fill="D9E2F3"/>
            <w:vAlign w:val="center"/>
          </w:tcPr>
          <w:p w14:paraId="3EA1044B"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t>Հայտարարագրի էջերի քանակը</w:t>
            </w:r>
          </w:p>
        </w:tc>
        <w:tc>
          <w:tcPr>
            <w:tcW w:w="6180" w:type="dxa"/>
            <w:vAlign w:val="center"/>
          </w:tcPr>
          <w:p w14:paraId="422E94C0" w14:textId="77777777" w:rsidR="00BF1194" w:rsidRPr="0071091D" w:rsidRDefault="00BF1194" w:rsidP="0071091D">
            <w:pPr>
              <w:spacing w:before="240"/>
              <w:rPr>
                <w:rFonts w:ascii="GHEA Grapalat" w:eastAsia="GHEA Grapalat" w:hAnsi="GHEA Grapalat" w:cs="GHEA Grapalat"/>
                <w:sz w:val="22"/>
                <w:szCs w:val="22"/>
              </w:rPr>
            </w:pPr>
          </w:p>
        </w:tc>
      </w:tr>
      <w:tr w:rsidR="00BF1194" w:rsidRPr="0071091D" w14:paraId="37163C56" w14:textId="77777777" w:rsidTr="003465D8">
        <w:tc>
          <w:tcPr>
            <w:tcW w:w="2835" w:type="dxa"/>
            <w:shd w:val="clear" w:color="auto" w:fill="D9E2F3"/>
            <w:vAlign w:val="center"/>
          </w:tcPr>
          <w:p w14:paraId="6DF45B0A"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t>Հայտարարագիրը ներկայացնող անձի ստորագրությունը</w:t>
            </w:r>
          </w:p>
        </w:tc>
        <w:tc>
          <w:tcPr>
            <w:tcW w:w="6180" w:type="dxa"/>
            <w:vAlign w:val="center"/>
          </w:tcPr>
          <w:p w14:paraId="52558D30" w14:textId="77777777" w:rsidR="00BF1194" w:rsidRPr="0071091D" w:rsidRDefault="00BF1194" w:rsidP="0071091D">
            <w:pPr>
              <w:spacing w:before="240"/>
              <w:rPr>
                <w:rFonts w:ascii="GHEA Grapalat" w:eastAsia="GHEA Grapalat" w:hAnsi="GHEA Grapalat" w:cs="GHEA Grapalat"/>
                <w:sz w:val="22"/>
                <w:szCs w:val="22"/>
              </w:rPr>
            </w:pPr>
          </w:p>
        </w:tc>
      </w:tr>
    </w:tbl>
    <w:p w14:paraId="3189BB36" w14:textId="76860A37" w:rsidR="00BF1194" w:rsidRPr="0071091D" w:rsidRDefault="00BF1194" w:rsidP="0071091D">
      <w:pPr>
        <w:rPr>
          <w:rFonts w:ascii="GHEA Grapalat" w:eastAsia="GHEA Grapalat" w:hAnsi="GHEA Grapalat" w:cs="GHEA Grapalat"/>
          <w:sz w:val="22"/>
          <w:szCs w:val="22"/>
        </w:rPr>
      </w:pPr>
    </w:p>
    <w:p w14:paraId="0BDFD392" w14:textId="77777777" w:rsidR="00BF1194" w:rsidRPr="0071091D" w:rsidRDefault="00BF1194" w:rsidP="0071091D">
      <w:pPr>
        <w:numPr>
          <w:ilvl w:val="0"/>
          <w:numId w:val="28"/>
        </w:numPr>
        <w:pBdr>
          <w:top w:val="nil"/>
          <w:left w:val="nil"/>
          <w:bottom w:val="nil"/>
          <w:right w:val="nil"/>
          <w:between w:val="nil"/>
        </w:pBdr>
        <w:rPr>
          <w:rFonts w:ascii="GHEA Grapalat" w:eastAsia="GHEA Grapalat" w:hAnsi="GHEA Grapalat" w:cs="GHEA Grapalat"/>
          <w:color w:val="000000"/>
          <w:sz w:val="22"/>
          <w:szCs w:val="22"/>
        </w:rPr>
      </w:pPr>
      <w:r w:rsidRPr="0071091D">
        <w:rPr>
          <w:rFonts w:ascii="GHEA Grapalat" w:eastAsia="GHEA Grapalat" w:hAnsi="GHEA Grapalat" w:cs="GHEA Grapalat"/>
          <w:b/>
          <w:color w:val="000000"/>
          <w:sz w:val="22"/>
          <w:szCs w:val="22"/>
        </w:rPr>
        <w:t>Բաժնետոմսերի</w:t>
      </w:r>
      <w:r w:rsidRPr="0071091D">
        <w:rPr>
          <w:rFonts w:ascii="GHEA Grapalat" w:eastAsia="GHEA Grapalat" w:hAnsi="GHEA Grapalat" w:cs="GHEA Grapalat"/>
          <w:color w:val="000000"/>
          <w:sz w:val="22"/>
          <w:szCs w:val="22"/>
        </w:rPr>
        <w:t xml:space="preserve"> </w:t>
      </w:r>
      <w:r w:rsidRPr="0071091D">
        <w:rPr>
          <w:rFonts w:ascii="GHEA Grapalat" w:eastAsia="GHEA Grapalat" w:hAnsi="GHEA Grapalat" w:cs="GHEA Grapalat"/>
          <w:b/>
          <w:color w:val="000000"/>
          <w:sz w:val="22"/>
          <w:szCs w:val="22"/>
        </w:rPr>
        <w:t>ցուցակման տվյալները</w:t>
      </w:r>
    </w:p>
    <w:p w14:paraId="24C4506C" w14:textId="77777777" w:rsidR="00BF1194" w:rsidRPr="0071091D" w:rsidRDefault="00BF1194" w:rsidP="0071091D">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2"/>
          <w:szCs w:val="22"/>
        </w:rPr>
      </w:pPr>
      <w:r w:rsidRPr="0071091D">
        <w:rPr>
          <w:rFonts w:ascii="GHEA Grapalat" w:eastAsia="GHEA Grapalat" w:hAnsi="GHEA Grapalat" w:cs="GHEA Grapalat"/>
          <w:i/>
          <w:color w:val="000000"/>
          <w:sz w:val="22"/>
          <w:szCs w:val="22"/>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1091D" w14:paraId="3278EDC0" w14:textId="77777777" w:rsidTr="003465D8">
        <w:tc>
          <w:tcPr>
            <w:tcW w:w="2835" w:type="dxa"/>
            <w:shd w:val="clear" w:color="auto" w:fill="D9E2F3"/>
            <w:vAlign w:val="center"/>
          </w:tcPr>
          <w:p w14:paraId="1A4E048C"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t>Ֆոնդային բորսայի անվանումը</w:t>
            </w:r>
          </w:p>
        </w:tc>
        <w:tc>
          <w:tcPr>
            <w:tcW w:w="6180" w:type="dxa"/>
            <w:vAlign w:val="center"/>
          </w:tcPr>
          <w:p w14:paraId="3E112303" w14:textId="77777777" w:rsidR="00BF1194" w:rsidRPr="0071091D" w:rsidRDefault="00BF1194" w:rsidP="0071091D">
            <w:pPr>
              <w:spacing w:before="240"/>
              <w:rPr>
                <w:rFonts w:ascii="GHEA Grapalat" w:eastAsia="GHEA Grapalat" w:hAnsi="GHEA Grapalat" w:cs="GHEA Grapalat"/>
                <w:sz w:val="22"/>
                <w:szCs w:val="22"/>
              </w:rPr>
            </w:pPr>
          </w:p>
        </w:tc>
      </w:tr>
      <w:tr w:rsidR="00BF1194" w:rsidRPr="0071091D" w14:paraId="7289833A" w14:textId="77777777" w:rsidTr="003465D8">
        <w:tc>
          <w:tcPr>
            <w:tcW w:w="2835" w:type="dxa"/>
            <w:shd w:val="clear" w:color="auto" w:fill="D9E2F3"/>
            <w:vAlign w:val="center"/>
          </w:tcPr>
          <w:p w14:paraId="6445B969"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t>Հղումը բորսայում առկա փաստաթղթերին</w:t>
            </w:r>
          </w:p>
        </w:tc>
        <w:tc>
          <w:tcPr>
            <w:tcW w:w="6180" w:type="dxa"/>
            <w:vAlign w:val="center"/>
          </w:tcPr>
          <w:p w14:paraId="61E6E91A" w14:textId="77777777" w:rsidR="00BF1194" w:rsidRPr="0071091D" w:rsidRDefault="00BF1194" w:rsidP="0071091D">
            <w:pPr>
              <w:spacing w:before="240"/>
              <w:rPr>
                <w:rFonts w:ascii="GHEA Grapalat" w:eastAsia="GHEA Grapalat" w:hAnsi="GHEA Grapalat" w:cs="GHEA Grapalat"/>
                <w:sz w:val="22"/>
                <w:szCs w:val="22"/>
              </w:rPr>
            </w:pPr>
          </w:p>
        </w:tc>
      </w:tr>
    </w:tbl>
    <w:p w14:paraId="207C40C8" w14:textId="77777777" w:rsidR="00BF1194" w:rsidRPr="0071091D" w:rsidRDefault="00BF1194" w:rsidP="0071091D">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2"/>
          <w:szCs w:val="22"/>
        </w:rPr>
      </w:pPr>
      <w:r w:rsidRPr="0071091D">
        <w:rPr>
          <w:rFonts w:ascii="GHEA Grapalat" w:eastAsia="GHEA Grapalat" w:hAnsi="GHEA Grapalat" w:cs="GHEA Grapalat"/>
          <w:i/>
          <w:color w:val="000000"/>
          <w:sz w:val="22"/>
          <w:szCs w:val="22"/>
        </w:rPr>
        <w:lastRenderedPageBreak/>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1091D" w14:paraId="0F3A6A96" w14:textId="77777777" w:rsidTr="003465D8">
        <w:tc>
          <w:tcPr>
            <w:tcW w:w="2835" w:type="dxa"/>
            <w:shd w:val="clear" w:color="auto" w:fill="D9E2F3"/>
            <w:vAlign w:val="center"/>
          </w:tcPr>
          <w:p w14:paraId="59CE041C"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t>Անվանումը</w:t>
            </w:r>
          </w:p>
        </w:tc>
        <w:tc>
          <w:tcPr>
            <w:tcW w:w="6180" w:type="dxa"/>
            <w:vAlign w:val="center"/>
          </w:tcPr>
          <w:p w14:paraId="4F807CA3" w14:textId="77777777" w:rsidR="00BF1194" w:rsidRPr="0071091D" w:rsidRDefault="00BF1194" w:rsidP="0071091D">
            <w:pPr>
              <w:spacing w:before="240"/>
              <w:rPr>
                <w:rFonts w:ascii="GHEA Grapalat" w:eastAsia="GHEA Grapalat" w:hAnsi="GHEA Grapalat" w:cs="GHEA Grapalat"/>
                <w:sz w:val="22"/>
                <w:szCs w:val="22"/>
              </w:rPr>
            </w:pPr>
          </w:p>
        </w:tc>
      </w:tr>
      <w:tr w:rsidR="00BF1194" w:rsidRPr="0071091D" w14:paraId="5B582A8A" w14:textId="77777777" w:rsidTr="003465D8">
        <w:tc>
          <w:tcPr>
            <w:tcW w:w="2835" w:type="dxa"/>
            <w:shd w:val="clear" w:color="auto" w:fill="D9E2F3"/>
            <w:vAlign w:val="center"/>
          </w:tcPr>
          <w:p w14:paraId="4F17A926"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t>Անվանումը լատինատառ</w:t>
            </w:r>
          </w:p>
        </w:tc>
        <w:tc>
          <w:tcPr>
            <w:tcW w:w="6180" w:type="dxa"/>
            <w:vAlign w:val="center"/>
          </w:tcPr>
          <w:p w14:paraId="59C0FA88" w14:textId="77777777" w:rsidR="00BF1194" w:rsidRPr="0071091D" w:rsidRDefault="00BF1194" w:rsidP="0071091D">
            <w:pPr>
              <w:spacing w:before="240"/>
              <w:rPr>
                <w:rFonts w:ascii="GHEA Grapalat" w:eastAsia="GHEA Grapalat" w:hAnsi="GHEA Grapalat" w:cs="GHEA Grapalat"/>
                <w:sz w:val="22"/>
                <w:szCs w:val="22"/>
              </w:rPr>
            </w:pPr>
          </w:p>
        </w:tc>
      </w:tr>
      <w:tr w:rsidR="00BF1194" w:rsidRPr="0071091D" w14:paraId="51BA351D" w14:textId="77777777" w:rsidTr="003465D8">
        <w:tc>
          <w:tcPr>
            <w:tcW w:w="2835" w:type="dxa"/>
            <w:shd w:val="clear" w:color="auto" w:fill="D9E2F3"/>
            <w:vAlign w:val="center"/>
          </w:tcPr>
          <w:p w14:paraId="6064E8FE"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t>Պետական գրանցման համարը</w:t>
            </w:r>
          </w:p>
        </w:tc>
        <w:tc>
          <w:tcPr>
            <w:tcW w:w="6180" w:type="dxa"/>
            <w:vAlign w:val="center"/>
          </w:tcPr>
          <w:p w14:paraId="1A4B3197" w14:textId="77777777" w:rsidR="00BF1194" w:rsidRPr="0071091D" w:rsidRDefault="00BF1194" w:rsidP="0071091D">
            <w:pPr>
              <w:spacing w:before="240"/>
              <w:rPr>
                <w:rFonts w:ascii="GHEA Grapalat" w:eastAsia="GHEA Grapalat" w:hAnsi="GHEA Grapalat" w:cs="GHEA Grapalat"/>
                <w:sz w:val="22"/>
                <w:szCs w:val="22"/>
              </w:rPr>
            </w:pPr>
          </w:p>
        </w:tc>
      </w:tr>
      <w:tr w:rsidR="00BF1194" w:rsidRPr="0071091D" w14:paraId="349BFFDE" w14:textId="77777777" w:rsidTr="003465D8">
        <w:tc>
          <w:tcPr>
            <w:tcW w:w="2835" w:type="dxa"/>
            <w:shd w:val="clear" w:color="auto" w:fill="D9E2F3"/>
            <w:vAlign w:val="center"/>
          </w:tcPr>
          <w:p w14:paraId="6F946968"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t>Գրանցման օրը, ամիսը, տարին</w:t>
            </w:r>
          </w:p>
        </w:tc>
        <w:tc>
          <w:tcPr>
            <w:tcW w:w="6180" w:type="dxa"/>
            <w:vAlign w:val="center"/>
          </w:tcPr>
          <w:p w14:paraId="2B9CACC0" w14:textId="77777777" w:rsidR="00BF1194" w:rsidRPr="0071091D" w:rsidRDefault="00BF1194" w:rsidP="0071091D">
            <w:pPr>
              <w:spacing w:before="240"/>
              <w:rPr>
                <w:rFonts w:ascii="GHEA Grapalat" w:eastAsia="GHEA Grapalat" w:hAnsi="GHEA Grapalat" w:cs="GHEA Grapalat"/>
                <w:sz w:val="22"/>
                <w:szCs w:val="22"/>
              </w:rPr>
            </w:pPr>
          </w:p>
        </w:tc>
      </w:tr>
      <w:tr w:rsidR="00BF1194" w:rsidRPr="0071091D" w14:paraId="5FF0D286" w14:textId="77777777" w:rsidTr="003465D8">
        <w:tc>
          <w:tcPr>
            <w:tcW w:w="2835" w:type="dxa"/>
            <w:shd w:val="clear" w:color="auto" w:fill="D9E2F3"/>
            <w:vAlign w:val="center"/>
          </w:tcPr>
          <w:p w14:paraId="5FB3B160"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t>Գրանցման հասցեն</w:t>
            </w:r>
          </w:p>
        </w:tc>
        <w:tc>
          <w:tcPr>
            <w:tcW w:w="6180" w:type="dxa"/>
            <w:vAlign w:val="center"/>
          </w:tcPr>
          <w:p w14:paraId="0BA8A5E4" w14:textId="77777777" w:rsidR="00BF1194" w:rsidRPr="0071091D" w:rsidRDefault="00BF1194" w:rsidP="0071091D">
            <w:pPr>
              <w:spacing w:before="240"/>
              <w:rPr>
                <w:rFonts w:ascii="GHEA Grapalat" w:eastAsia="GHEA Grapalat" w:hAnsi="GHEA Grapalat" w:cs="GHEA Grapalat"/>
                <w:sz w:val="22"/>
                <w:szCs w:val="22"/>
              </w:rPr>
            </w:pPr>
          </w:p>
        </w:tc>
      </w:tr>
      <w:tr w:rsidR="00BF1194" w:rsidRPr="0071091D" w14:paraId="6AF1B0D7" w14:textId="77777777" w:rsidTr="003465D8">
        <w:tc>
          <w:tcPr>
            <w:tcW w:w="2835" w:type="dxa"/>
            <w:shd w:val="clear" w:color="auto" w:fill="D9E2F3"/>
            <w:vAlign w:val="center"/>
          </w:tcPr>
          <w:p w14:paraId="34C94F73"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t>Գրանցման պետությունը</w:t>
            </w:r>
          </w:p>
        </w:tc>
        <w:tc>
          <w:tcPr>
            <w:tcW w:w="6180" w:type="dxa"/>
            <w:vAlign w:val="center"/>
          </w:tcPr>
          <w:p w14:paraId="29F9B06B" w14:textId="77777777" w:rsidR="00BF1194" w:rsidRPr="0071091D" w:rsidRDefault="00BF1194" w:rsidP="0071091D">
            <w:pPr>
              <w:spacing w:before="240"/>
              <w:rPr>
                <w:rFonts w:ascii="GHEA Grapalat" w:eastAsia="GHEA Grapalat" w:hAnsi="GHEA Grapalat" w:cs="GHEA Grapalat"/>
                <w:sz w:val="22"/>
                <w:szCs w:val="22"/>
              </w:rPr>
            </w:pPr>
          </w:p>
        </w:tc>
      </w:tr>
      <w:tr w:rsidR="00BF1194" w:rsidRPr="0071091D" w14:paraId="3ACEAD3F" w14:textId="77777777" w:rsidTr="003465D8">
        <w:tc>
          <w:tcPr>
            <w:tcW w:w="2835" w:type="dxa"/>
            <w:shd w:val="clear" w:color="auto" w:fill="D9E2F3"/>
            <w:vAlign w:val="center"/>
          </w:tcPr>
          <w:p w14:paraId="551A1C3E"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t>Գործադիր մարմնի ղեկավարի անունը և ազգանունը</w:t>
            </w:r>
          </w:p>
        </w:tc>
        <w:tc>
          <w:tcPr>
            <w:tcW w:w="6180" w:type="dxa"/>
            <w:vAlign w:val="center"/>
          </w:tcPr>
          <w:p w14:paraId="65BA6557" w14:textId="77777777" w:rsidR="00BF1194" w:rsidRPr="0071091D" w:rsidRDefault="00BF1194" w:rsidP="0071091D">
            <w:pPr>
              <w:spacing w:before="240"/>
              <w:rPr>
                <w:rFonts w:ascii="GHEA Grapalat" w:eastAsia="GHEA Grapalat" w:hAnsi="GHEA Grapalat" w:cs="GHEA Grapalat"/>
                <w:sz w:val="22"/>
                <w:szCs w:val="22"/>
              </w:rPr>
            </w:pPr>
          </w:p>
        </w:tc>
      </w:tr>
    </w:tbl>
    <w:p w14:paraId="25D92048" w14:textId="77777777" w:rsidR="00BF1194" w:rsidRPr="0071091D" w:rsidRDefault="00BF1194" w:rsidP="0071091D">
      <w:pPr>
        <w:numPr>
          <w:ilvl w:val="1"/>
          <w:numId w:val="28"/>
        </w:numPr>
        <w:pBdr>
          <w:top w:val="nil"/>
          <w:left w:val="nil"/>
          <w:bottom w:val="nil"/>
          <w:right w:val="nil"/>
          <w:between w:val="nil"/>
        </w:pBdr>
        <w:spacing w:before="240"/>
        <w:ind w:left="788" w:hanging="431"/>
        <w:rPr>
          <w:rFonts w:ascii="GHEA Grapalat" w:eastAsia="GHEA Grapalat" w:hAnsi="GHEA Grapalat" w:cs="GHEA Grapalat"/>
          <w:i/>
          <w:iCs/>
          <w:sz w:val="22"/>
          <w:szCs w:val="22"/>
        </w:rPr>
      </w:pPr>
      <w:r w:rsidRPr="0071091D">
        <w:rPr>
          <w:rFonts w:ascii="GHEA Grapalat" w:eastAsia="GHEA Grapalat" w:hAnsi="GHEA Grapalat" w:cs="GHEA Grapalat"/>
          <w:i/>
          <w:iCs/>
          <w:sz w:val="22"/>
          <w:szCs w:val="22"/>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1091D" w14:paraId="49EBD4E8" w14:textId="77777777" w:rsidTr="003465D8">
        <w:tc>
          <w:tcPr>
            <w:tcW w:w="2836" w:type="dxa"/>
            <w:shd w:val="clear" w:color="auto" w:fill="D9E2F3"/>
            <w:vAlign w:val="center"/>
          </w:tcPr>
          <w:p w14:paraId="15B82E32"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t>Մասնակցության չափը (%)</w:t>
            </w:r>
          </w:p>
        </w:tc>
        <w:tc>
          <w:tcPr>
            <w:tcW w:w="6178" w:type="dxa"/>
            <w:vAlign w:val="center"/>
          </w:tcPr>
          <w:p w14:paraId="55D0E4F1" w14:textId="77777777" w:rsidR="00BF1194" w:rsidRPr="0071091D" w:rsidRDefault="00BF1194" w:rsidP="0071091D">
            <w:pPr>
              <w:spacing w:before="240"/>
              <w:rPr>
                <w:rFonts w:ascii="GHEA Grapalat" w:eastAsia="GHEA Grapalat" w:hAnsi="GHEA Grapalat" w:cs="GHEA Grapalat"/>
                <w:sz w:val="22"/>
                <w:szCs w:val="22"/>
              </w:rPr>
            </w:pPr>
          </w:p>
        </w:tc>
      </w:tr>
      <w:tr w:rsidR="00BF1194" w:rsidRPr="0071091D" w14:paraId="20F56F34" w14:textId="77777777" w:rsidTr="003465D8">
        <w:tc>
          <w:tcPr>
            <w:tcW w:w="2836" w:type="dxa"/>
            <w:shd w:val="clear" w:color="auto" w:fill="D9E2F3"/>
            <w:vAlign w:val="center"/>
          </w:tcPr>
          <w:p w14:paraId="77539C93"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t>Մասնակցության տեսակը</w:t>
            </w:r>
          </w:p>
        </w:tc>
        <w:tc>
          <w:tcPr>
            <w:tcW w:w="6178" w:type="dxa"/>
            <w:vAlign w:val="center"/>
          </w:tcPr>
          <w:p w14:paraId="5DAA9A81" w14:textId="77777777" w:rsidR="00BF1194" w:rsidRPr="0071091D" w:rsidRDefault="00BF1194" w:rsidP="0071091D">
            <w:pPr>
              <w:spacing w:before="240"/>
              <w:rPr>
                <w:rFonts w:ascii="GHEA Grapalat" w:eastAsia="GHEA Grapalat" w:hAnsi="GHEA Grapalat" w:cs="GHEA Grapalat"/>
                <w:sz w:val="22"/>
                <w:szCs w:val="22"/>
              </w:rPr>
            </w:pPr>
            <w:r w:rsidRPr="0071091D">
              <w:rPr>
                <w:rFonts w:ascii="Segoe UI Symbol" w:eastAsia="MS Gothic" w:hAnsi="Segoe UI Symbol" w:cs="Segoe UI Symbol"/>
                <w:sz w:val="22"/>
                <w:szCs w:val="22"/>
              </w:rPr>
              <w:t>☐</w:t>
            </w:r>
            <w:r w:rsidRPr="0071091D">
              <w:rPr>
                <w:rFonts w:ascii="GHEA Grapalat" w:eastAsia="GHEA Grapalat" w:hAnsi="GHEA Grapalat" w:cs="GHEA Grapalat"/>
                <w:sz w:val="22"/>
                <w:szCs w:val="22"/>
              </w:rPr>
              <w:tab/>
              <w:t>Ուղղակի մասնակցություն</w:t>
            </w:r>
          </w:p>
          <w:p w14:paraId="74F61E4D" w14:textId="77777777" w:rsidR="00BF1194" w:rsidRPr="0071091D" w:rsidRDefault="00BF1194" w:rsidP="0071091D">
            <w:pPr>
              <w:spacing w:before="240"/>
              <w:rPr>
                <w:rFonts w:ascii="GHEA Grapalat" w:eastAsia="GHEA Grapalat" w:hAnsi="GHEA Grapalat" w:cs="GHEA Grapalat"/>
                <w:sz w:val="22"/>
                <w:szCs w:val="22"/>
              </w:rPr>
            </w:pPr>
            <w:r w:rsidRPr="0071091D">
              <w:rPr>
                <w:rFonts w:ascii="Segoe UI Symbol" w:eastAsia="MS Gothic" w:hAnsi="Segoe UI Symbol" w:cs="Segoe UI Symbol"/>
                <w:sz w:val="22"/>
                <w:szCs w:val="22"/>
              </w:rPr>
              <w:t>☐</w:t>
            </w:r>
            <w:r w:rsidRPr="0071091D">
              <w:rPr>
                <w:rFonts w:ascii="GHEA Grapalat" w:eastAsia="GHEA Grapalat" w:hAnsi="GHEA Grapalat" w:cs="GHEA Grapalat"/>
                <w:sz w:val="22"/>
                <w:szCs w:val="22"/>
              </w:rPr>
              <w:tab/>
              <w:t>Անուղղակի մասնակցություն</w:t>
            </w:r>
          </w:p>
        </w:tc>
      </w:tr>
    </w:tbl>
    <w:p w14:paraId="6360385E" w14:textId="77777777" w:rsidR="00BF1194" w:rsidRPr="0071091D" w:rsidRDefault="00BF1194" w:rsidP="0071091D">
      <w:pPr>
        <w:numPr>
          <w:ilvl w:val="0"/>
          <w:numId w:val="28"/>
        </w:numPr>
        <w:pBdr>
          <w:top w:val="nil"/>
          <w:left w:val="nil"/>
          <w:bottom w:val="nil"/>
          <w:right w:val="nil"/>
          <w:between w:val="nil"/>
        </w:pBdr>
        <w:rPr>
          <w:rFonts w:ascii="GHEA Grapalat" w:eastAsia="GHEA Grapalat" w:hAnsi="GHEA Grapalat" w:cs="GHEA Grapalat"/>
          <w:b/>
          <w:color w:val="000000"/>
          <w:sz w:val="22"/>
          <w:szCs w:val="22"/>
        </w:rPr>
      </w:pPr>
      <w:r w:rsidRPr="0071091D">
        <w:rPr>
          <w:rFonts w:ascii="GHEA Grapalat" w:eastAsia="GHEA Grapalat" w:hAnsi="GHEA Grapalat" w:cs="GHEA Grapalat"/>
          <w:b/>
          <w:color w:val="000000"/>
          <w:sz w:val="22"/>
          <w:szCs w:val="22"/>
        </w:rPr>
        <w:t>Պետության, համայնքի կամ միջազգային կազմակերպության մասնակցությունը</w:t>
      </w:r>
    </w:p>
    <w:p w14:paraId="7D5F55A0" w14:textId="77777777" w:rsidR="00BF1194" w:rsidRPr="0071091D" w:rsidRDefault="00BF1194" w:rsidP="0071091D">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2"/>
          <w:szCs w:val="22"/>
        </w:rPr>
      </w:pPr>
      <w:r w:rsidRPr="0071091D">
        <w:rPr>
          <w:rFonts w:ascii="GHEA Grapalat" w:eastAsia="GHEA Grapalat" w:hAnsi="GHEA Grapalat" w:cs="GHEA Grapalat"/>
          <w:i/>
          <w:color w:val="000000"/>
          <w:sz w:val="22"/>
          <w:szCs w:val="22"/>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1091D" w14:paraId="01832CC1" w14:textId="77777777" w:rsidTr="003465D8">
        <w:tc>
          <w:tcPr>
            <w:tcW w:w="2837" w:type="dxa"/>
            <w:shd w:val="clear" w:color="auto" w:fill="D9E2F3"/>
            <w:vAlign w:val="center"/>
          </w:tcPr>
          <w:p w14:paraId="4D64C60C"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t>Պետության անվանումը</w:t>
            </w:r>
          </w:p>
        </w:tc>
        <w:tc>
          <w:tcPr>
            <w:tcW w:w="6180" w:type="dxa"/>
            <w:vAlign w:val="center"/>
          </w:tcPr>
          <w:p w14:paraId="2E0E9BFE" w14:textId="77777777" w:rsidR="00BF1194" w:rsidRPr="0071091D" w:rsidRDefault="00BF1194" w:rsidP="0071091D">
            <w:pPr>
              <w:spacing w:before="240"/>
              <w:rPr>
                <w:rFonts w:ascii="GHEA Grapalat" w:eastAsia="GHEA Grapalat" w:hAnsi="GHEA Grapalat" w:cs="GHEA Grapalat"/>
                <w:sz w:val="22"/>
                <w:szCs w:val="22"/>
              </w:rPr>
            </w:pPr>
          </w:p>
        </w:tc>
      </w:tr>
      <w:tr w:rsidR="00BF1194" w:rsidRPr="0071091D" w14:paraId="31135B36" w14:textId="77777777" w:rsidTr="003465D8">
        <w:tc>
          <w:tcPr>
            <w:tcW w:w="2837" w:type="dxa"/>
            <w:shd w:val="clear" w:color="auto" w:fill="D9E2F3"/>
            <w:vAlign w:val="center"/>
          </w:tcPr>
          <w:p w14:paraId="2058948C"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t>Համայնքի անվանումը</w:t>
            </w:r>
          </w:p>
        </w:tc>
        <w:tc>
          <w:tcPr>
            <w:tcW w:w="6180" w:type="dxa"/>
            <w:vAlign w:val="center"/>
          </w:tcPr>
          <w:p w14:paraId="01478DB0" w14:textId="77777777" w:rsidR="00BF1194" w:rsidRPr="0071091D" w:rsidRDefault="00BF1194" w:rsidP="0071091D">
            <w:pPr>
              <w:spacing w:before="240"/>
              <w:rPr>
                <w:rFonts w:ascii="GHEA Grapalat" w:eastAsia="GHEA Grapalat" w:hAnsi="GHEA Grapalat" w:cs="GHEA Grapalat"/>
                <w:sz w:val="22"/>
                <w:szCs w:val="22"/>
              </w:rPr>
            </w:pPr>
          </w:p>
        </w:tc>
      </w:tr>
      <w:tr w:rsidR="00BF1194" w:rsidRPr="0071091D" w14:paraId="1FB7A5DE" w14:textId="77777777" w:rsidTr="003465D8">
        <w:tc>
          <w:tcPr>
            <w:tcW w:w="2837" w:type="dxa"/>
            <w:shd w:val="clear" w:color="auto" w:fill="D9E2F3"/>
            <w:vAlign w:val="center"/>
          </w:tcPr>
          <w:p w14:paraId="4E9F06A3"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t>Մասնակցության չափը (%)</w:t>
            </w:r>
          </w:p>
        </w:tc>
        <w:tc>
          <w:tcPr>
            <w:tcW w:w="6180" w:type="dxa"/>
            <w:vAlign w:val="center"/>
          </w:tcPr>
          <w:p w14:paraId="45CE8B02" w14:textId="77777777" w:rsidR="00BF1194" w:rsidRPr="0071091D" w:rsidRDefault="00BF1194" w:rsidP="0071091D">
            <w:pPr>
              <w:spacing w:before="240"/>
              <w:rPr>
                <w:rFonts w:ascii="GHEA Grapalat" w:eastAsia="GHEA Grapalat" w:hAnsi="GHEA Grapalat" w:cs="GHEA Grapalat"/>
                <w:sz w:val="22"/>
                <w:szCs w:val="22"/>
              </w:rPr>
            </w:pPr>
          </w:p>
        </w:tc>
      </w:tr>
      <w:tr w:rsidR="00BF1194" w:rsidRPr="0071091D" w14:paraId="16032E8E" w14:textId="77777777" w:rsidTr="003465D8">
        <w:tc>
          <w:tcPr>
            <w:tcW w:w="2837" w:type="dxa"/>
            <w:shd w:val="clear" w:color="auto" w:fill="D9E2F3"/>
            <w:vAlign w:val="center"/>
          </w:tcPr>
          <w:p w14:paraId="6362FCD4"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t>Մասնակցության տեսակը</w:t>
            </w:r>
          </w:p>
        </w:tc>
        <w:tc>
          <w:tcPr>
            <w:tcW w:w="6180" w:type="dxa"/>
            <w:vAlign w:val="center"/>
          </w:tcPr>
          <w:p w14:paraId="678A4048" w14:textId="77777777" w:rsidR="00BF1194" w:rsidRPr="0071091D" w:rsidRDefault="00BF1194" w:rsidP="0071091D">
            <w:pPr>
              <w:spacing w:before="240"/>
              <w:rPr>
                <w:rFonts w:ascii="GHEA Grapalat" w:eastAsia="GHEA Grapalat" w:hAnsi="GHEA Grapalat" w:cs="GHEA Grapalat"/>
                <w:sz w:val="22"/>
                <w:szCs w:val="22"/>
              </w:rPr>
            </w:pPr>
            <w:r w:rsidRPr="0071091D">
              <w:rPr>
                <w:rFonts w:ascii="Segoe UI Symbol" w:eastAsia="MS Gothic" w:hAnsi="Segoe UI Symbol" w:cs="Segoe UI Symbol"/>
                <w:sz w:val="22"/>
                <w:szCs w:val="22"/>
              </w:rPr>
              <w:t>☐</w:t>
            </w:r>
            <w:r w:rsidRPr="0071091D">
              <w:rPr>
                <w:rFonts w:ascii="GHEA Grapalat" w:eastAsia="GHEA Grapalat" w:hAnsi="GHEA Grapalat" w:cs="GHEA Grapalat"/>
                <w:sz w:val="22"/>
                <w:szCs w:val="22"/>
              </w:rPr>
              <w:tab/>
              <w:t>Ուղղակի մասնակցություն</w:t>
            </w:r>
          </w:p>
          <w:p w14:paraId="3DD1003E" w14:textId="77777777" w:rsidR="00BF1194" w:rsidRPr="0071091D" w:rsidRDefault="00BF1194" w:rsidP="0071091D">
            <w:pPr>
              <w:spacing w:before="240"/>
              <w:rPr>
                <w:rFonts w:ascii="GHEA Grapalat" w:eastAsia="GHEA Grapalat" w:hAnsi="GHEA Grapalat" w:cs="GHEA Grapalat"/>
                <w:sz w:val="22"/>
                <w:szCs w:val="22"/>
              </w:rPr>
            </w:pPr>
            <w:r w:rsidRPr="0071091D">
              <w:rPr>
                <w:rFonts w:ascii="Segoe UI Symbol" w:eastAsia="MS Gothic" w:hAnsi="Segoe UI Symbol" w:cs="Segoe UI Symbol"/>
                <w:sz w:val="22"/>
                <w:szCs w:val="22"/>
              </w:rPr>
              <w:t>☐</w:t>
            </w:r>
            <w:r w:rsidRPr="0071091D">
              <w:rPr>
                <w:rFonts w:ascii="GHEA Grapalat" w:eastAsia="GHEA Grapalat" w:hAnsi="GHEA Grapalat" w:cs="GHEA Grapalat"/>
                <w:sz w:val="22"/>
                <w:szCs w:val="22"/>
              </w:rPr>
              <w:tab/>
              <w:t>Անուղղակի մասնակցություն</w:t>
            </w:r>
          </w:p>
        </w:tc>
      </w:tr>
    </w:tbl>
    <w:p w14:paraId="131DC3DF" w14:textId="77777777" w:rsidR="00BF1194" w:rsidRPr="0071091D" w:rsidRDefault="00BF1194" w:rsidP="0071091D">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2"/>
          <w:szCs w:val="22"/>
        </w:rPr>
      </w:pPr>
      <w:r w:rsidRPr="0071091D">
        <w:rPr>
          <w:rFonts w:ascii="GHEA Grapalat" w:eastAsia="GHEA Grapalat" w:hAnsi="GHEA Grapalat" w:cs="GHEA Grapalat"/>
          <w:i/>
          <w:color w:val="000000"/>
          <w:sz w:val="22"/>
          <w:szCs w:val="22"/>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1091D" w14:paraId="5418D3CE" w14:textId="77777777" w:rsidTr="003465D8">
        <w:tc>
          <w:tcPr>
            <w:tcW w:w="2837" w:type="dxa"/>
            <w:shd w:val="clear" w:color="auto" w:fill="D9E2F3"/>
            <w:vAlign w:val="center"/>
          </w:tcPr>
          <w:p w14:paraId="77F00405"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t>Միջազգային կազմակերպության անվանումը</w:t>
            </w:r>
          </w:p>
        </w:tc>
        <w:tc>
          <w:tcPr>
            <w:tcW w:w="6180" w:type="dxa"/>
            <w:vAlign w:val="center"/>
          </w:tcPr>
          <w:p w14:paraId="4DD734FE" w14:textId="77777777" w:rsidR="00BF1194" w:rsidRPr="0071091D" w:rsidRDefault="00BF1194" w:rsidP="0071091D">
            <w:pPr>
              <w:spacing w:before="240"/>
              <w:rPr>
                <w:rFonts w:ascii="GHEA Grapalat" w:eastAsia="GHEA Grapalat" w:hAnsi="GHEA Grapalat" w:cs="GHEA Grapalat"/>
                <w:sz w:val="22"/>
                <w:szCs w:val="22"/>
              </w:rPr>
            </w:pPr>
          </w:p>
        </w:tc>
      </w:tr>
      <w:tr w:rsidR="00BF1194" w:rsidRPr="0071091D" w14:paraId="143EB994" w14:textId="77777777" w:rsidTr="003465D8">
        <w:tc>
          <w:tcPr>
            <w:tcW w:w="2837" w:type="dxa"/>
            <w:shd w:val="clear" w:color="auto" w:fill="D9E2F3"/>
            <w:vAlign w:val="center"/>
          </w:tcPr>
          <w:p w14:paraId="57827661"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t>Միջազգային կազմակերպության անվանումը լատինատառ</w:t>
            </w:r>
          </w:p>
        </w:tc>
        <w:tc>
          <w:tcPr>
            <w:tcW w:w="6180" w:type="dxa"/>
            <w:vAlign w:val="center"/>
          </w:tcPr>
          <w:p w14:paraId="43043A55" w14:textId="77777777" w:rsidR="00BF1194" w:rsidRPr="0071091D" w:rsidRDefault="00BF1194" w:rsidP="0071091D">
            <w:pPr>
              <w:spacing w:before="240"/>
              <w:rPr>
                <w:rFonts w:ascii="GHEA Grapalat" w:eastAsia="GHEA Grapalat" w:hAnsi="GHEA Grapalat" w:cs="GHEA Grapalat"/>
                <w:sz w:val="22"/>
                <w:szCs w:val="22"/>
              </w:rPr>
            </w:pPr>
          </w:p>
        </w:tc>
      </w:tr>
      <w:tr w:rsidR="00BF1194" w:rsidRPr="0071091D" w14:paraId="44F0C4D1" w14:textId="77777777" w:rsidTr="003465D8">
        <w:tc>
          <w:tcPr>
            <w:tcW w:w="2837" w:type="dxa"/>
            <w:shd w:val="clear" w:color="auto" w:fill="D9E2F3"/>
            <w:vAlign w:val="center"/>
          </w:tcPr>
          <w:p w14:paraId="45622F6B"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t>Մասնակցության չափը (%)</w:t>
            </w:r>
          </w:p>
        </w:tc>
        <w:tc>
          <w:tcPr>
            <w:tcW w:w="6180" w:type="dxa"/>
            <w:vAlign w:val="center"/>
          </w:tcPr>
          <w:p w14:paraId="62C1EEBD" w14:textId="77777777" w:rsidR="00BF1194" w:rsidRPr="0071091D" w:rsidRDefault="00BF1194" w:rsidP="0071091D">
            <w:pPr>
              <w:spacing w:before="240"/>
              <w:rPr>
                <w:rFonts w:ascii="GHEA Grapalat" w:eastAsia="GHEA Grapalat" w:hAnsi="GHEA Grapalat" w:cs="GHEA Grapalat"/>
                <w:sz w:val="22"/>
                <w:szCs w:val="22"/>
              </w:rPr>
            </w:pPr>
          </w:p>
        </w:tc>
      </w:tr>
      <w:tr w:rsidR="00BF1194" w:rsidRPr="0071091D" w14:paraId="25EBC833" w14:textId="77777777" w:rsidTr="003465D8">
        <w:tc>
          <w:tcPr>
            <w:tcW w:w="2837" w:type="dxa"/>
            <w:shd w:val="clear" w:color="auto" w:fill="D9E2F3"/>
            <w:vAlign w:val="center"/>
          </w:tcPr>
          <w:p w14:paraId="63BB5EF0"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t>Մասնակցության տեսակը</w:t>
            </w:r>
          </w:p>
        </w:tc>
        <w:tc>
          <w:tcPr>
            <w:tcW w:w="6180" w:type="dxa"/>
            <w:vAlign w:val="center"/>
          </w:tcPr>
          <w:p w14:paraId="2636154D" w14:textId="77777777" w:rsidR="00BF1194" w:rsidRPr="0071091D" w:rsidRDefault="00BF1194" w:rsidP="0071091D">
            <w:pPr>
              <w:spacing w:before="240"/>
              <w:rPr>
                <w:rFonts w:ascii="GHEA Grapalat" w:eastAsia="GHEA Grapalat" w:hAnsi="GHEA Grapalat" w:cs="GHEA Grapalat"/>
                <w:sz w:val="22"/>
                <w:szCs w:val="22"/>
              </w:rPr>
            </w:pPr>
            <w:r w:rsidRPr="0071091D">
              <w:rPr>
                <w:rFonts w:ascii="Segoe UI Symbol" w:eastAsia="MS Gothic" w:hAnsi="Segoe UI Symbol" w:cs="Segoe UI Symbol"/>
                <w:sz w:val="22"/>
                <w:szCs w:val="22"/>
              </w:rPr>
              <w:t>☐</w:t>
            </w:r>
            <w:r w:rsidRPr="0071091D">
              <w:rPr>
                <w:rFonts w:ascii="GHEA Grapalat" w:eastAsia="GHEA Grapalat" w:hAnsi="GHEA Grapalat" w:cs="GHEA Grapalat"/>
                <w:sz w:val="22"/>
                <w:szCs w:val="22"/>
              </w:rPr>
              <w:tab/>
              <w:t>Ուղղակի մասնակցություն</w:t>
            </w:r>
          </w:p>
          <w:p w14:paraId="03DBE4F9" w14:textId="77777777" w:rsidR="00BF1194" w:rsidRPr="0071091D" w:rsidRDefault="00BF1194" w:rsidP="0071091D">
            <w:pPr>
              <w:spacing w:before="240"/>
              <w:rPr>
                <w:rFonts w:ascii="GHEA Grapalat" w:eastAsia="GHEA Grapalat" w:hAnsi="GHEA Grapalat" w:cs="GHEA Grapalat"/>
                <w:sz w:val="22"/>
                <w:szCs w:val="22"/>
              </w:rPr>
            </w:pPr>
            <w:r w:rsidRPr="0071091D">
              <w:rPr>
                <w:rFonts w:ascii="Segoe UI Symbol" w:eastAsia="MS Gothic" w:hAnsi="Segoe UI Symbol" w:cs="Segoe UI Symbol"/>
                <w:sz w:val="22"/>
                <w:szCs w:val="22"/>
              </w:rPr>
              <w:t>☐</w:t>
            </w:r>
            <w:r w:rsidRPr="0071091D">
              <w:rPr>
                <w:rFonts w:ascii="GHEA Grapalat" w:eastAsia="GHEA Grapalat" w:hAnsi="GHEA Grapalat" w:cs="GHEA Grapalat"/>
                <w:sz w:val="22"/>
                <w:szCs w:val="22"/>
              </w:rPr>
              <w:tab/>
              <w:t>Անուղղակի մասնակցություն</w:t>
            </w:r>
          </w:p>
        </w:tc>
      </w:tr>
    </w:tbl>
    <w:p w14:paraId="616C18A7" w14:textId="669D212C" w:rsidR="00BF1194" w:rsidRPr="0071091D" w:rsidRDefault="00BF1194" w:rsidP="0071091D">
      <w:pPr>
        <w:rPr>
          <w:rFonts w:ascii="GHEA Grapalat" w:eastAsia="GHEA Grapalat" w:hAnsi="GHEA Grapalat" w:cs="GHEA Grapalat"/>
          <w:b/>
          <w:sz w:val="22"/>
          <w:szCs w:val="22"/>
        </w:rPr>
      </w:pPr>
    </w:p>
    <w:p w14:paraId="0AFAAD7E" w14:textId="77777777" w:rsidR="00BF1194" w:rsidRPr="0071091D" w:rsidRDefault="00BF1194" w:rsidP="0071091D">
      <w:pPr>
        <w:numPr>
          <w:ilvl w:val="0"/>
          <w:numId w:val="28"/>
        </w:numPr>
        <w:pBdr>
          <w:top w:val="nil"/>
          <w:left w:val="nil"/>
          <w:bottom w:val="nil"/>
          <w:right w:val="nil"/>
          <w:between w:val="nil"/>
        </w:pBdr>
        <w:rPr>
          <w:rFonts w:ascii="GHEA Grapalat" w:eastAsia="GHEA Grapalat" w:hAnsi="GHEA Grapalat" w:cs="GHEA Grapalat"/>
          <w:b/>
          <w:color w:val="000000"/>
          <w:sz w:val="22"/>
          <w:szCs w:val="22"/>
        </w:rPr>
      </w:pPr>
      <w:r w:rsidRPr="0071091D">
        <w:rPr>
          <w:rFonts w:ascii="GHEA Grapalat" w:eastAsia="GHEA Grapalat" w:hAnsi="GHEA Grapalat" w:cs="GHEA Grapalat"/>
          <w:b/>
          <w:color w:val="000000"/>
          <w:sz w:val="22"/>
          <w:szCs w:val="22"/>
        </w:rPr>
        <w:lastRenderedPageBreak/>
        <w:t>Իրական շահառուի տվյալները</w:t>
      </w:r>
    </w:p>
    <w:p w14:paraId="4DDE60B0" w14:textId="77777777" w:rsidR="00BF1194" w:rsidRPr="0071091D" w:rsidRDefault="00BF1194" w:rsidP="0071091D">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2"/>
          <w:szCs w:val="22"/>
        </w:rPr>
      </w:pPr>
      <w:r w:rsidRPr="0071091D">
        <w:rPr>
          <w:rFonts w:ascii="GHEA Grapalat" w:eastAsia="GHEA Grapalat" w:hAnsi="GHEA Grapalat" w:cs="GHEA Grapalat"/>
          <w:i/>
          <w:color w:val="000000"/>
          <w:sz w:val="22"/>
          <w:szCs w:val="22"/>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1091D" w14:paraId="2B72AE27" w14:textId="77777777" w:rsidTr="003465D8">
        <w:tc>
          <w:tcPr>
            <w:tcW w:w="2836" w:type="dxa"/>
            <w:shd w:val="clear" w:color="auto" w:fill="D9E2F3"/>
            <w:vAlign w:val="center"/>
          </w:tcPr>
          <w:p w14:paraId="67301654"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t>Անունը</w:t>
            </w:r>
          </w:p>
        </w:tc>
        <w:tc>
          <w:tcPr>
            <w:tcW w:w="6178" w:type="dxa"/>
            <w:vAlign w:val="center"/>
          </w:tcPr>
          <w:p w14:paraId="3AD57EEA" w14:textId="77777777" w:rsidR="00BF1194" w:rsidRPr="0071091D" w:rsidRDefault="00BF1194" w:rsidP="0071091D">
            <w:pPr>
              <w:spacing w:before="240"/>
              <w:rPr>
                <w:rFonts w:ascii="GHEA Grapalat" w:eastAsia="GHEA Grapalat" w:hAnsi="GHEA Grapalat" w:cs="GHEA Grapalat"/>
                <w:sz w:val="22"/>
                <w:szCs w:val="22"/>
              </w:rPr>
            </w:pPr>
          </w:p>
        </w:tc>
      </w:tr>
      <w:tr w:rsidR="00BF1194" w:rsidRPr="0071091D" w14:paraId="41B3F08A" w14:textId="77777777" w:rsidTr="003465D8">
        <w:tc>
          <w:tcPr>
            <w:tcW w:w="2836" w:type="dxa"/>
            <w:shd w:val="clear" w:color="auto" w:fill="D9E2F3"/>
            <w:vAlign w:val="center"/>
          </w:tcPr>
          <w:p w14:paraId="698FCB28"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t>Ազգանունը</w:t>
            </w:r>
          </w:p>
        </w:tc>
        <w:tc>
          <w:tcPr>
            <w:tcW w:w="6178" w:type="dxa"/>
            <w:vAlign w:val="center"/>
          </w:tcPr>
          <w:p w14:paraId="4C71B830" w14:textId="77777777" w:rsidR="00BF1194" w:rsidRPr="0071091D" w:rsidRDefault="00BF1194" w:rsidP="0071091D">
            <w:pPr>
              <w:spacing w:before="240"/>
              <w:rPr>
                <w:rFonts w:ascii="GHEA Grapalat" w:eastAsia="GHEA Grapalat" w:hAnsi="GHEA Grapalat" w:cs="GHEA Grapalat"/>
                <w:sz w:val="22"/>
                <w:szCs w:val="22"/>
              </w:rPr>
            </w:pPr>
          </w:p>
        </w:tc>
      </w:tr>
      <w:tr w:rsidR="00BF1194" w:rsidRPr="0071091D" w14:paraId="178897E1" w14:textId="77777777" w:rsidTr="003465D8">
        <w:tc>
          <w:tcPr>
            <w:tcW w:w="2836" w:type="dxa"/>
            <w:shd w:val="clear" w:color="auto" w:fill="D9E2F3"/>
            <w:vAlign w:val="center"/>
          </w:tcPr>
          <w:p w14:paraId="2F1FB593"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t>Անունը (լատինատառ)</w:t>
            </w:r>
          </w:p>
        </w:tc>
        <w:tc>
          <w:tcPr>
            <w:tcW w:w="6178" w:type="dxa"/>
            <w:vAlign w:val="center"/>
          </w:tcPr>
          <w:p w14:paraId="6E85A144" w14:textId="77777777" w:rsidR="00BF1194" w:rsidRPr="0071091D" w:rsidRDefault="00BF1194" w:rsidP="0071091D">
            <w:pPr>
              <w:spacing w:before="240"/>
              <w:rPr>
                <w:rFonts w:ascii="GHEA Grapalat" w:eastAsia="GHEA Grapalat" w:hAnsi="GHEA Grapalat" w:cs="GHEA Grapalat"/>
                <w:sz w:val="22"/>
                <w:szCs w:val="22"/>
              </w:rPr>
            </w:pPr>
          </w:p>
        </w:tc>
      </w:tr>
      <w:tr w:rsidR="00BF1194" w:rsidRPr="0071091D" w14:paraId="6E902F68" w14:textId="77777777" w:rsidTr="003465D8">
        <w:tc>
          <w:tcPr>
            <w:tcW w:w="2836" w:type="dxa"/>
            <w:shd w:val="clear" w:color="auto" w:fill="D9E2F3"/>
            <w:vAlign w:val="center"/>
          </w:tcPr>
          <w:p w14:paraId="6E37550C"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t>Ազգանունը (լատինատառ)</w:t>
            </w:r>
          </w:p>
        </w:tc>
        <w:tc>
          <w:tcPr>
            <w:tcW w:w="6178" w:type="dxa"/>
            <w:vAlign w:val="center"/>
          </w:tcPr>
          <w:p w14:paraId="5BC6A40B" w14:textId="77777777" w:rsidR="00BF1194" w:rsidRPr="0071091D" w:rsidRDefault="00BF1194" w:rsidP="0071091D">
            <w:pPr>
              <w:spacing w:before="240"/>
              <w:rPr>
                <w:rFonts w:ascii="GHEA Grapalat" w:eastAsia="GHEA Grapalat" w:hAnsi="GHEA Grapalat" w:cs="GHEA Grapalat"/>
                <w:sz w:val="22"/>
                <w:szCs w:val="22"/>
              </w:rPr>
            </w:pPr>
          </w:p>
        </w:tc>
      </w:tr>
      <w:tr w:rsidR="00BF1194" w:rsidRPr="0071091D" w14:paraId="2D97D924" w14:textId="77777777" w:rsidTr="003465D8">
        <w:tc>
          <w:tcPr>
            <w:tcW w:w="2836" w:type="dxa"/>
            <w:shd w:val="clear" w:color="auto" w:fill="D9E2F3"/>
            <w:vAlign w:val="center"/>
          </w:tcPr>
          <w:p w14:paraId="2C779AD3"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t>Քաղաքացիությունը</w:t>
            </w:r>
          </w:p>
        </w:tc>
        <w:tc>
          <w:tcPr>
            <w:tcW w:w="6178" w:type="dxa"/>
            <w:vAlign w:val="center"/>
          </w:tcPr>
          <w:p w14:paraId="037B55D1" w14:textId="77777777" w:rsidR="00BF1194" w:rsidRPr="0071091D" w:rsidRDefault="00BF1194" w:rsidP="0071091D">
            <w:pPr>
              <w:spacing w:before="240"/>
              <w:rPr>
                <w:rFonts w:ascii="GHEA Grapalat" w:eastAsia="GHEA Grapalat" w:hAnsi="GHEA Grapalat" w:cs="GHEA Grapalat"/>
                <w:sz w:val="22"/>
                <w:szCs w:val="22"/>
              </w:rPr>
            </w:pPr>
          </w:p>
        </w:tc>
      </w:tr>
      <w:tr w:rsidR="00BF1194" w:rsidRPr="0071091D" w14:paraId="5946BFB9" w14:textId="77777777" w:rsidTr="003465D8">
        <w:tc>
          <w:tcPr>
            <w:tcW w:w="2836" w:type="dxa"/>
            <w:shd w:val="clear" w:color="auto" w:fill="D9E2F3"/>
            <w:vAlign w:val="center"/>
          </w:tcPr>
          <w:p w14:paraId="357205FB"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t>Ծննդյան օրը, ամիսը, տարին</w:t>
            </w:r>
          </w:p>
        </w:tc>
        <w:tc>
          <w:tcPr>
            <w:tcW w:w="6178" w:type="dxa"/>
            <w:vAlign w:val="center"/>
          </w:tcPr>
          <w:p w14:paraId="725C4818" w14:textId="77777777" w:rsidR="00BF1194" w:rsidRPr="0071091D" w:rsidRDefault="00BF1194" w:rsidP="0071091D">
            <w:pPr>
              <w:spacing w:before="240"/>
              <w:rPr>
                <w:rFonts w:ascii="GHEA Grapalat" w:eastAsia="GHEA Grapalat" w:hAnsi="GHEA Grapalat" w:cs="GHEA Grapalat"/>
                <w:sz w:val="22"/>
                <w:szCs w:val="22"/>
              </w:rPr>
            </w:pPr>
          </w:p>
        </w:tc>
      </w:tr>
    </w:tbl>
    <w:p w14:paraId="0A35F18E" w14:textId="77777777" w:rsidR="00BF1194" w:rsidRPr="0071091D" w:rsidRDefault="00BF1194" w:rsidP="0071091D">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2"/>
          <w:szCs w:val="22"/>
        </w:rPr>
      </w:pPr>
      <w:r w:rsidRPr="0071091D">
        <w:rPr>
          <w:rFonts w:ascii="GHEA Grapalat" w:eastAsia="GHEA Grapalat" w:hAnsi="GHEA Grapalat" w:cs="GHEA Grapalat"/>
          <w:i/>
          <w:color w:val="000000"/>
          <w:sz w:val="22"/>
          <w:szCs w:val="22"/>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1091D" w14:paraId="47759DAB" w14:textId="77777777" w:rsidTr="003465D8">
        <w:tc>
          <w:tcPr>
            <w:tcW w:w="2837" w:type="dxa"/>
            <w:shd w:val="clear" w:color="auto" w:fill="D9E2F3"/>
            <w:vAlign w:val="center"/>
          </w:tcPr>
          <w:p w14:paraId="528083CA"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t>Փաստաթղթի տեսակը</w:t>
            </w:r>
          </w:p>
        </w:tc>
        <w:tc>
          <w:tcPr>
            <w:tcW w:w="6178" w:type="dxa"/>
            <w:vAlign w:val="center"/>
          </w:tcPr>
          <w:p w14:paraId="274CC6DC" w14:textId="77777777" w:rsidR="00BF1194" w:rsidRPr="0071091D" w:rsidRDefault="00BF1194" w:rsidP="0071091D">
            <w:pPr>
              <w:spacing w:before="240"/>
              <w:rPr>
                <w:rFonts w:ascii="GHEA Grapalat" w:eastAsia="GHEA Grapalat" w:hAnsi="GHEA Grapalat" w:cs="GHEA Grapalat"/>
                <w:sz w:val="22"/>
                <w:szCs w:val="22"/>
              </w:rPr>
            </w:pPr>
          </w:p>
        </w:tc>
      </w:tr>
      <w:tr w:rsidR="00BF1194" w:rsidRPr="0071091D" w14:paraId="0E60C627" w14:textId="77777777" w:rsidTr="003465D8">
        <w:tc>
          <w:tcPr>
            <w:tcW w:w="2837" w:type="dxa"/>
            <w:shd w:val="clear" w:color="auto" w:fill="D9E2F3"/>
            <w:vAlign w:val="center"/>
          </w:tcPr>
          <w:p w14:paraId="062E885C"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t>Փաստաթղթի համարը</w:t>
            </w:r>
          </w:p>
        </w:tc>
        <w:tc>
          <w:tcPr>
            <w:tcW w:w="6178" w:type="dxa"/>
            <w:vAlign w:val="center"/>
          </w:tcPr>
          <w:p w14:paraId="4231DFBA" w14:textId="77777777" w:rsidR="00BF1194" w:rsidRPr="0071091D" w:rsidRDefault="00BF1194" w:rsidP="0071091D">
            <w:pPr>
              <w:spacing w:before="240"/>
              <w:rPr>
                <w:rFonts w:ascii="GHEA Grapalat" w:eastAsia="GHEA Grapalat" w:hAnsi="GHEA Grapalat" w:cs="GHEA Grapalat"/>
                <w:sz w:val="22"/>
                <w:szCs w:val="22"/>
              </w:rPr>
            </w:pPr>
          </w:p>
        </w:tc>
      </w:tr>
      <w:tr w:rsidR="00BF1194" w:rsidRPr="0071091D" w14:paraId="148EAC03" w14:textId="77777777" w:rsidTr="003465D8">
        <w:tc>
          <w:tcPr>
            <w:tcW w:w="2837" w:type="dxa"/>
            <w:shd w:val="clear" w:color="auto" w:fill="D9E2F3"/>
            <w:vAlign w:val="center"/>
          </w:tcPr>
          <w:p w14:paraId="319E8901"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t>Տրամադրման օրը, ամիսը, տարին</w:t>
            </w:r>
          </w:p>
        </w:tc>
        <w:tc>
          <w:tcPr>
            <w:tcW w:w="6178" w:type="dxa"/>
            <w:vAlign w:val="center"/>
          </w:tcPr>
          <w:p w14:paraId="29FAC61A" w14:textId="77777777" w:rsidR="00BF1194" w:rsidRPr="0071091D" w:rsidRDefault="00BF1194" w:rsidP="0071091D">
            <w:pPr>
              <w:spacing w:before="240"/>
              <w:rPr>
                <w:rFonts w:ascii="GHEA Grapalat" w:eastAsia="GHEA Grapalat" w:hAnsi="GHEA Grapalat" w:cs="GHEA Grapalat"/>
                <w:sz w:val="22"/>
                <w:szCs w:val="22"/>
              </w:rPr>
            </w:pPr>
          </w:p>
        </w:tc>
      </w:tr>
      <w:tr w:rsidR="00BF1194" w:rsidRPr="0071091D" w14:paraId="3B715294" w14:textId="77777777" w:rsidTr="003465D8">
        <w:tc>
          <w:tcPr>
            <w:tcW w:w="2837" w:type="dxa"/>
            <w:shd w:val="clear" w:color="auto" w:fill="D9E2F3"/>
            <w:vAlign w:val="center"/>
          </w:tcPr>
          <w:p w14:paraId="4069BD64"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t>Տրամադրող մարմինը</w:t>
            </w:r>
          </w:p>
        </w:tc>
        <w:tc>
          <w:tcPr>
            <w:tcW w:w="6178" w:type="dxa"/>
            <w:vAlign w:val="center"/>
          </w:tcPr>
          <w:p w14:paraId="3393780D" w14:textId="77777777" w:rsidR="00BF1194" w:rsidRPr="0071091D" w:rsidRDefault="00BF1194" w:rsidP="0071091D">
            <w:pPr>
              <w:spacing w:before="240"/>
              <w:rPr>
                <w:rFonts w:ascii="GHEA Grapalat" w:eastAsia="GHEA Grapalat" w:hAnsi="GHEA Grapalat" w:cs="GHEA Grapalat"/>
                <w:sz w:val="22"/>
                <w:szCs w:val="22"/>
              </w:rPr>
            </w:pPr>
          </w:p>
        </w:tc>
      </w:tr>
      <w:tr w:rsidR="00BF1194" w:rsidRPr="0071091D" w14:paraId="211981C0" w14:textId="77777777" w:rsidTr="003465D8">
        <w:tc>
          <w:tcPr>
            <w:tcW w:w="2837" w:type="dxa"/>
            <w:shd w:val="clear" w:color="auto" w:fill="D9E2F3"/>
            <w:vAlign w:val="center"/>
          </w:tcPr>
          <w:p w14:paraId="0579D907"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t>ՀԾՀ կամ համարժեք համարը</w:t>
            </w:r>
          </w:p>
        </w:tc>
        <w:tc>
          <w:tcPr>
            <w:tcW w:w="6178" w:type="dxa"/>
            <w:vAlign w:val="center"/>
          </w:tcPr>
          <w:p w14:paraId="2E878C2E" w14:textId="77777777" w:rsidR="00BF1194" w:rsidRPr="0071091D" w:rsidRDefault="00BF1194" w:rsidP="0071091D">
            <w:pPr>
              <w:spacing w:before="240"/>
              <w:rPr>
                <w:rFonts w:ascii="GHEA Grapalat" w:eastAsia="GHEA Grapalat" w:hAnsi="GHEA Grapalat" w:cs="GHEA Grapalat"/>
                <w:sz w:val="22"/>
                <w:szCs w:val="22"/>
              </w:rPr>
            </w:pPr>
          </w:p>
        </w:tc>
      </w:tr>
    </w:tbl>
    <w:p w14:paraId="6A936FB3" w14:textId="77777777" w:rsidR="00BF1194" w:rsidRPr="0071091D" w:rsidRDefault="00BF1194" w:rsidP="0071091D">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2"/>
          <w:szCs w:val="22"/>
        </w:rPr>
      </w:pPr>
      <w:r w:rsidRPr="0071091D">
        <w:rPr>
          <w:rFonts w:ascii="GHEA Grapalat" w:eastAsia="GHEA Grapalat" w:hAnsi="GHEA Grapalat" w:cs="GHEA Grapalat"/>
          <w:i/>
          <w:color w:val="000000"/>
          <w:sz w:val="22"/>
          <w:szCs w:val="22"/>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1091D" w14:paraId="3193BFAD" w14:textId="77777777" w:rsidTr="003465D8">
        <w:tc>
          <w:tcPr>
            <w:tcW w:w="2837" w:type="dxa"/>
            <w:shd w:val="clear" w:color="auto" w:fill="D9E2F3"/>
            <w:vAlign w:val="center"/>
          </w:tcPr>
          <w:p w14:paraId="353114C6"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t>Պետությունը</w:t>
            </w:r>
          </w:p>
        </w:tc>
        <w:tc>
          <w:tcPr>
            <w:tcW w:w="6178" w:type="dxa"/>
            <w:vAlign w:val="center"/>
          </w:tcPr>
          <w:p w14:paraId="36F6B53D" w14:textId="77777777" w:rsidR="00BF1194" w:rsidRPr="0071091D" w:rsidRDefault="00BF1194" w:rsidP="0071091D">
            <w:pPr>
              <w:spacing w:before="240"/>
              <w:rPr>
                <w:rFonts w:ascii="GHEA Grapalat" w:eastAsia="GHEA Grapalat" w:hAnsi="GHEA Grapalat" w:cs="GHEA Grapalat"/>
                <w:sz w:val="22"/>
                <w:szCs w:val="22"/>
              </w:rPr>
            </w:pPr>
          </w:p>
        </w:tc>
      </w:tr>
      <w:tr w:rsidR="00BF1194" w:rsidRPr="0071091D" w14:paraId="45F6C86D" w14:textId="77777777" w:rsidTr="003465D8">
        <w:tc>
          <w:tcPr>
            <w:tcW w:w="2837" w:type="dxa"/>
            <w:shd w:val="clear" w:color="auto" w:fill="D9E2F3"/>
            <w:vAlign w:val="center"/>
          </w:tcPr>
          <w:p w14:paraId="0C2D1383"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t>Համայնքը</w:t>
            </w:r>
          </w:p>
        </w:tc>
        <w:tc>
          <w:tcPr>
            <w:tcW w:w="6178" w:type="dxa"/>
            <w:vAlign w:val="center"/>
          </w:tcPr>
          <w:p w14:paraId="38523CE4" w14:textId="77777777" w:rsidR="00BF1194" w:rsidRPr="0071091D" w:rsidRDefault="00BF1194" w:rsidP="0071091D">
            <w:pPr>
              <w:spacing w:before="240"/>
              <w:rPr>
                <w:rFonts w:ascii="GHEA Grapalat" w:eastAsia="GHEA Grapalat" w:hAnsi="GHEA Grapalat" w:cs="GHEA Grapalat"/>
                <w:sz w:val="22"/>
                <w:szCs w:val="22"/>
              </w:rPr>
            </w:pPr>
          </w:p>
        </w:tc>
      </w:tr>
      <w:tr w:rsidR="00BF1194" w:rsidRPr="0071091D" w14:paraId="1D2B70A3" w14:textId="77777777" w:rsidTr="003465D8">
        <w:tc>
          <w:tcPr>
            <w:tcW w:w="2837" w:type="dxa"/>
            <w:shd w:val="clear" w:color="auto" w:fill="D9E2F3"/>
            <w:vAlign w:val="center"/>
          </w:tcPr>
          <w:p w14:paraId="2773D005"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t>Վարչատարածքային միավորը</w:t>
            </w:r>
          </w:p>
        </w:tc>
        <w:tc>
          <w:tcPr>
            <w:tcW w:w="6178" w:type="dxa"/>
            <w:vAlign w:val="center"/>
          </w:tcPr>
          <w:p w14:paraId="2100222A" w14:textId="77777777" w:rsidR="00BF1194" w:rsidRPr="0071091D" w:rsidRDefault="00BF1194" w:rsidP="0071091D">
            <w:pPr>
              <w:spacing w:before="240"/>
              <w:rPr>
                <w:rFonts w:ascii="GHEA Grapalat" w:eastAsia="GHEA Grapalat" w:hAnsi="GHEA Grapalat" w:cs="GHEA Grapalat"/>
                <w:sz w:val="22"/>
                <w:szCs w:val="22"/>
              </w:rPr>
            </w:pPr>
          </w:p>
        </w:tc>
      </w:tr>
      <w:tr w:rsidR="00BF1194" w:rsidRPr="0071091D" w14:paraId="5464C7F4" w14:textId="77777777" w:rsidTr="003465D8">
        <w:tc>
          <w:tcPr>
            <w:tcW w:w="2837" w:type="dxa"/>
            <w:shd w:val="clear" w:color="auto" w:fill="D9E2F3"/>
            <w:vAlign w:val="center"/>
          </w:tcPr>
          <w:p w14:paraId="268CECB7"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t>Փողոցի անվանումը, շենքը (տունը), բնակարանը</w:t>
            </w:r>
          </w:p>
        </w:tc>
        <w:tc>
          <w:tcPr>
            <w:tcW w:w="6178" w:type="dxa"/>
            <w:vAlign w:val="center"/>
          </w:tcPr>
          <w:p w14:paraId="0761F79C" w14:textId="77777777" w:rsidR="00BF1194" w:rsidRPr="0071091D" w:rsidRDefault="00BF1194" w:rsidP="0071091D">
            <w:pPr>
              <w:spacing w:before="240"/>
              <w:rPr>
                <w:rFonts w:ascii="GHEA Grapalat" w:eastAsia="GHEA Grapalat" w:hAnsi="GHEA Grapalat" w:cs="GHEA Grapalat"/>
                <w:sz w:val="22"/>
                <w:szCs w:val="22"/>
              </w:rPr>
            </w:pPr>
          </w:p>
        </w:tc>
      </w:tr>
    </w:tbl>
    <w:p w14:paraId="3957C2E4" w14:textId="77777777" w:rsidR="00BF1194" w:rsidRPr="0071091D" w:rsidRDefault="00BF1194" w:rsidP="0071091D">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2"/>
          <w:szCs w:val="22"/>
        </w:rPr>
      </w:pPr>
      <w:r w:rsidRPr="0071091D">
        <w:rPr>
          <w:rFonts w:ascii="GHEA Grapalat" w:eastAsia="GHEA Grapalat" w:hAnsi="GHEA Grapalat" w:cs="GHEA Grapalat"/>
          <w:i/>
          <w:color w:val="000000"/>
          <w:sz w:val="22"/>
          <w:szCs w:val="22"/>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1091D" w14:paraId="2168F34D" w14:textId="77777777" w:rsidTr="003465D8">
        <w:tc>
          <w:tcPr>
            <w:tcW w:w="2837" w:type="dxa"/>
            <w:shd w:val="clear" w:color="auto" w:fill="D9E2F3"/>
            <w:vAlign w:val="center"/>
          </w:tcPr>
          <w:p w14:paraId="76DC8A34"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t>Պետությունը</w:t>
            </w:r>
          </w:p>
        </w:tc>
        <w:tc>
          <w:tcPr>
            <w:tcW w:w="6178" w:type="dxa"/>
            <w:vAlign w:val="center"/>
          </w:tcPr>
          <w:p w14:paraId="05AEE3E1" w14:textId="77777777" w:rsidR="00BF1194" w:rsidRPr="0071091D" w:rsidRDefault="00BF1194" w:rsidP="0071091D">
            <w:pPr>
              <w:spacing w:before="240"/>
              <w:rPr>
                <w:rFonts w:ascii="GHEA Grapalat" w:eastAsia="GHEA Grapalat" w:hAnsi="GHEA Grapalat" w:cs="GHEA Grapalat"/>
                <w:sz w:val="22"/>
                <w:szCs w:val="22"/>
              </w:rPr>
            </w:pPr>
          </w:p>
        </w:tc>
      </w:tr>
      <w:tr w:rsidR="00BF1194" w:rsidRPr="0071091D" w14:paraId="65410CE7" w14:textId="77777777" w:rsidTr="003465D8">
        <w:tc>
          <w:tcPr>
            <w:tcW w:w="2837" w:type="dxa"/>
            <w:shd w:val="clear" w:color="auto" w:fill="D9E2F3"/>
            <w:vAlign w:val="center"/>
          </w:tcPr>
          <w:p w14:paraId="524A8C2A"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t>Համայնքը</w:t>
            </w:r>
          </w:p>
        </w:tc>
        <w:tc>
          <w:tcPr>
            <w:tcW w:w="6178" w:type="dxa"/>
            <w:vAlign w:val="center"/>
          </w:tcPr>
          <w:p w14:paraId="10F01422" w14:textId="77777777" w:rsidR="00BF1194" w:rsidRPr="0071091D" w:rsidRDefault="00BF1194" w:rsidP="0071091D">
            <w:pPr>
              <w:spacing w:before="240"/>
              <w:rPr>
                <w:rFonts w:ascii="GHEA Grapalat" w:eastAsia="GHEA Grapalat" w:hAnsi="GHEA Grapalat" w:cs="GHEA Grapalat"/>
                <w:sz w:val="22"/>
                <w:szCs w:val="22"/>
              </w:rPr>
            </w:pPr>
          </w:p>
        </w:tc>
      </w:tr>
      <w:tr w:rsidR="00BF1194" w:rsidRPr="0071091D" w14:paraId="1FEBF2D6" w14:textId="77777777" w:rsidTr="003465D8">
        <w:tc>
          <w:tcPr>
            <w:tcW w:w="2837" w:type="dxa"/>
            <w:shd w:val="clear" w:color="auto" w:fill="D9E2F3"/>
            <w:vAlign w:val="center"/>
          </w:tcPr>
          <w:p w14:paraId="0B98EEBC"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t>Վարչատարածքային միավորը</w:t>
            </w:r>
          </w:p>
        </w:tc>
        <w:tc>
          <w:tcPr>
            <w:tcW w:w="6178" w:type="dxa"/>
            <w:vAlign w:val="center"/>
          </w:tcPr>
          <w:p w14:paraId="050B5C98" w14:textId="77777777" w:rsidR="00BF1194" w:rsidRPr="0071091D" w:rsidRDefault="00BF1194" w:rsidP="0071091D">
            <w:pPr>
              <w:spacing w:before="240"/>
              <w:rPr>
                <w:rFonts w:ascii="GHEA Grapalat" w:eastAsia="GHEA Grapalat" w:hAnsi="GHEA Grapalat" w:cs="GHEA Grapalat"/>
                <w:sz w:val="22"/>
                <w:szCs w:val="22"/>
              </w:rPr>
            </w:pPr>
          </w:p>
        </w:tc>
      </w:tr>
      <w:tr w:rsidR="00BF1194" w:rsidRPr="0071091D" w14:paraId="55048DED" w14:textId="77777777" w:rsidTr="003465D8">
        <w:tc>
          <w:tcPr>
            <w:tcW w:w="2837" w:type="dxa"/>
            <w:shd w:val="clear" w:color="auto" w:fill="D9E2F3"/>
            <w:vAlign w:val="center"/>
          </w:tcPr>
          <w:p w14:paraId="39CFB763"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t>Փողոցի անվանումը, շենքը (տունը), բնակարանը</w:t>
            </w:r>
          </w:p>
        </w:tc>
        <w:tc>
          <w:tcPr>
            <w:tcW w:w="6178" w:type="dxa"/>
            <w:vAlign w:val="center"/>
          </w:tcPr>
          <w:p w14:paraId="70BB1AEB" w14:textId="77777777" w:rsidR="00BF1194" w:rsidRPr="0071091D" w:rsidRDefault="00BF1194" w:rsidP="0071091D">
            <w:pPr>
              <w:spacing w:before="240"/>
              <w:rPr>
                <w:rFonts w:ascii="GHEA Grapalat" w:eastAsia="GHEA Grapalat" w:hAnsi="GHEA Grapalat" w:cs="GHEA Grapalat"/>
                <w:sz w:val="22"/>
                <w:szCs w:val="22"/>
              </w:rPr>
            </w:pPr>
          </w:p>
        </w:tc>
      </w:tr>
    </w:tbl>
    <w:p w14:paraId="2AC58DF2" w14:textId="77777777" w:rsidR="00BF1194" w:rsidRPr="0071091D" w:rsidRDefault="00BF1194" w:rsidP="0071091D">
      <w:pPr>
        <w:numPr>
          <w:ilvl w:val="1"/>
          <w:numId w:val="28"/>
        </w:numPr>
        <w:pBdr>
          <w:top w:val="nil"/>
          <w:left w:val="nil"/>
          <w:bottom w:val="nil"/>
          <w:right w:val="nil"/>
          <w:between w:val="nil"/>
        </w:pBdr>
        <w:spacing w:before="240"/>
        <w:rPr>
          <w:rFonts w:ascii="GHEA Grapalat" w:eastAsia="GHEA Grapalat" w:hAnsi="GHEA Grapalat" w:cs="GHEA Grapalat"/>
          <w:i/>
          <w:color w:val="000000"/>
          <w:sz w:val="22"/>
          <w:szCs w:val="22"/>
        </w:rPr>
      </w:pPr>
      <w:r w:rsidRPr="0071091D">
        <w:rPr>
          <w:rFonts w:ascii="GHEA Grapalat" w:eastAsia="GHEA Grapalat" w:hAnsi="GHEA Grapalat" w:cs="GHEA Grapalat"/>
          <w:i/>
          <w:color w:val="000000"/>
          <w:sz w:val="22"/>
          <w:szCs w:val="22"/>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1091D" w14:paraId="67759C6E" w14:textId="77777777" w:rsidTr="003465D8">
        <w:trPr>
          <w:trHeight w:val="924"/>
        </w:trPr>
        <w:tc>
          <w:tcPr>
            <w:tcW w:w="9016" w:type="dxa"/>
            <w:gridSpan w:val="2"/>
            <w:vAlign w:val="center"/>
          </w:tcPr>
          <w:p w14:paraId="77E35660" w14:textId="77777777" w:rsidR="00BF1194" w:rsidRPr="0071091D" w:rsidRDefault="00BF1194" w:rsidP="0071091D">
            <w:pPr>
              <w:spacing w:before="240"/>
              <w:rPr>
                <w:rFonts w:ascii="GHEA Grapalat" w:eastAsia="GHEA Grapalat" w:hAnsi="GHEA Grapalat" w:cs="GHEA Grapalat"/>
                <w:sz w:val="22"/>
                <w:szCs w:val="22"/>
              </w:rPr>
            </w:pPr>
            <w:r w:rsidRPr="0071091D">
              <w:rPr>
                <w:rFonts w:ascii="Segoe UI Symbol" w:eastAsia="MS Gothic" w:hAnsi="Segoe UI Symbol" w:cs="Segoe UI Symbol"/>
                <w:sz w:val="22"/>
                <w:szCs w:val="22"/>
              </w:rPr>
              <w:lastRenderedPageBreak/>
              <w:t>☐</w:t>
            </w:r>
            <w:r w:rsidRPr="0071091D">
              <w:rPr>
                <w:rFonts w:ascii="GHEA Grapalat" w:eastAsia="GHEA Grapalat" w:hAnsi="GHEA Grapalat" w:cs="GHEA Grapalat"/>
                <w:sz w:val="22"/>
                <w:szCs w:val="22"/>
              </w:rPr>
              <w:tab/>
              <w:t>ա</w:t>
            </w:r>
            <w:r w:rsidRPr="0071091D">
              <w:rPr>
                <w:rFonts w:ascii="Cambria Math" w:eastAsia="Cambria Math" w:hAnsi="Cambria Math" w:cs="Cambria Math"/>
                <w:sz w:val="22"/>
                <w:szCs w:val="22"/>
              </w:rPr>
              <w:t>․</w:t>
            </w:r>
            <w:r w:rsidRPr="0071091D">
              <w:rPr>
                <w:rFonts w:ascii="GHEA Grapalat" w:eastAsia="GHEA Grapalat" w:hAnsi="GHEA Grapalat" w:cs="GHEA Grapalat"/>
                <w:sz w:val="22"/>
                <w:szCs w:val="22"/>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71091D" w14:paraId="1697FE50" w14:textId="77777777" w:rsidTr="003465D8">
        <w:trPr>
          <w:trHeight w:val="684"/>
        </w:trPr>
        <w:tc>
          <w:tcPr>
            <w:tcW w:w="4508" w:type="dxa"/>
            <w:shd w:val="clear" w:color="auto" w:fill="D9E2F3"/>
            <w:vAlign w:val="center"/>
          </w:tcPr>
          <w:p w14:paraId="25FF1608"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t>Մասնակցության չափը (%)</w:t>
            </w:r>
          </w:p>
        </w:tc>
        <w:tc>
          <w:tcPr>
            <w:tcW w:w="4508" w:type="dxa"/>
            <w:shd w:val="clear" w:color="auto" w:fill="FFFFFF"/>
            <w:vAlign w:val="center"/>
          </w:tcPr>
          <w:p w14:paraId="45FD043A" w14:textId="77777777" w:rsidR="00BF1194" w:rsidRPr="0071091D" w:rsidRDefault="00BF1194" w:rsidP="0071091D">
            <w:pPr>
              <w:spacing w:before="240"/>
              <w:rPr>
                <w:rFonts w:ascii="GHEA Grapalat" w:eastAsia="GHEA Grapalat" w:hAnsi="GHEA Grapalat" w:cs="GHEA Grapalat"/>
                <w:sz w:val="22"/>
                <w:szCs w:val="22"/>
              </w:rPr>
            </w:pPr>
          </w:p>
        </w:tc>
      </w:tr>
      <w:tr w:rsidR="00BF1194" w:rsidRPr="0071091D" w14:paraId="2E946EF8" w14:textId="77777777" w:rsidTr="003465D8">
        <w:trPr>
          <w:trHeight w:val="1282"/>
        </w:trPr>
        <w:tc>
          <w:tcPr>
            <w:tcW w:w="4508" w:type="dxa"/>
            <w:shd w:val="clear" w:color="auto" w:fill="D9E2F3"/>
            <w:vAlign w:val="center"/>
          </w:tcPr>
          <w:p w14:paraId="60040359"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t>Մասնակցության տեսակը</w:t>
            </w:r>
          </w:p>
        </w:tc>
        <w:tc>
          <w:tcPr>
            <w:tcW w:w="4508" w:type="dxa"/>
            <w:vAlign w:val="center"/>
          </w:tcPr>
          <w:p w14:paraId="150167B1" w14:textId="77777777" w:rsidR="00BF1194" w:rsidRPr="0071091D" w:rsidRDefault="00BF1194" w:rsidP="0071091D">
            <w:pPr>
              <w:spacing w:before="240"/>
              <w:rPr>
                <w:rFonts w:ascii="GHEA Grapalat" w:eastAsia="GHEA Grapalat" w:hAnsi="GHEA Grapalat" w:cs="GHEA Grapalat"/>
                <w:sz w:val="22"/>
                <w:szCs w:val="22"/>
              </w:rPr>
            </w:pPr>
            <w:r w:rsidRPr="0071091D">
              <w:rPr>
                <w:rFonts w:ascii="Segoe UI Symbol" w:eastAsia="MS Gothic" w:hAnsi="Segoe UI Symbol" w:cs="Segoe UI Symbol"/>
                <w:sz w:val="22"/>
                <w:szCs w:val="22"/>
              </w:rPr>
              <w:t>☐</w:t>
            </w:r>
            <w:r w:rsidRPr="0071091D">
              <w:rPr>
                <w:rFonts w:ascii="GHEA Grapalat" w:eastAsia="GHEA Grapalat" w:hAnsi="GHEA Grapalat" w:cs="GHEA Grapalat"/>
                <w:sz w:val="22"/>
                <w:szCs w:val="22"/>
              </w:rPr>
              <w:tab/>
              <w:t>Ուղղակի մասնակցություն</w:t>
            </w:r>
          </w:p>
          <w:p w14:paraId="71F3BC87" w14:textId="77777777" w:rsidR="00BF1194" w:rsidRPr="0071091D" w:rsidRDefault="00BF1194" w:rsidP="0071091D">
            <w:pPr>
              <w:spacing w:before="240"/>
              <w:rPr>
                <w:rFonts w:ascii="GHEA Grapalat" w:eastAsia="GHEA Grapalat" w:hAnsi="GHEA Grapalat" w:cs="GHEA Grapalat"/>
                <w:sz w:val="22"/>
                <w:szCs w:val="22"/>
              </w:rPr>
            </w:pPr>
            <w:r w:rsidRPr="0071091D">
              <w:rPr>
                <w:rFonts w:ascii="Segoe UI Symbol" w:eastAsia="MS Gothic" w:hAnsi="Segoe UI Symbol" w:cs="Segoe UI Symbol"/>
                <w:sz w:val="22"/>
                <w:szCs w:val="22"/>
              </w:rPr>
              <w:t>☐</w:t>
            </w:r>
            <w:r w:rsidRPr="0071091D">
              <w:rPr>
                <w:rFonts w:ascii="GHEA Grapalat" w:eastAsia="GHEA Grapalat" w:hAnsi="GHEA Grapalat" w:cs="GHEA Grapalat"/>
                <w:sz w:val="22"/>
                <w:szCs w:val="22"/>
              </w:rPr>
              <w:tab/>
              <w:t>Անուղղակի մասնակցություն</w:t>
            </w:r>
          </w:p>
        </w:tc>
      </w:tr>
      <w:tr w:rsidR="00BF1194" w:rsidRPr="0071091D" w14:paraId="22321BA3" w14:textId="77777777" w:rsidTr="003465D8">
        <w:tc>
          <w:tcPr>
            <w:tcW w:w="9016" w:type="dxa"/>
            <w:gridSpan w:val="2"/>
            <w:vAlign w:val="center"/>
          </w:tcPr>
          <w:p w14:paraId="0F71F78A" w14:textId="77777777" w:rsidR="00BF1194" w:rsidRPr="0071091D" w:rsidRDefault="00BF1194" w:rsidP="0071091D">
            <w:pPr>
              <w:spacing w:before="240"/>
              <w:rPr>
                <w:rFonts w:ascii="GHEA Grapalat" w:eastAsia="GHEA Grapalat" w:hAnsi="GHEA Grapalat" w:cs="GHEA Grapalat"/>
                <w:sz w:val="22"/>
                <w:szCs w:val="22"/>
              </w:rPr>
            </w:pPr>
            <w:r w:rsidRPr="0071091D">
              <w:rPr>
                <w:rFonts w:ascii="Segoe UI Symbol" w:eastAsia="MS Gothic" w:hAnsi="Segoe UI Symbol" w:cs="Segoe UI Symbol"/>
                <w:sz w:val="22"/>
                <w:szCs w:val="22"/>
              </w:rPr>
              <w:t>☐</w:t>
            </w:r>
            <w:r w:rsidRPr="0071091D">
              <w:rPr>
                <w:rFonts w:ascii="GHEA Grapalat" w:eastAsia="GHEA Grapalat" w:hAnsi="GHEA Grapalat" w:cs="GHEA Grapalat"/>
                <w:sz w:val="22"/>
                <w:szCs w:val="22"/>
              </w:rPr>
              <w:tab/>
              <w:t>բ</w:t>
            </w:r>
            <w:r w:rsidRPr="0071091D">
              <w:rPr>
                <w:rFonts w:ascii="Cambria Math" w:eastAsia="Cambria Math" w:hAnsi="Cambria Math" w:cs="Cambria Math"/>
                <w:sz w:val="22"/>
                <w:szCs w:val="22"/>
              </w:rPr>
              <w:t>․</w:t>
            </w:r>
            <w:r w:rsidRPr="0071091D">
              <w:rPr>
                <w:rFonts w:ascii="GHEA Grapalat" w:eastAsia="GHEA Grapalat" w:hAnsi="GHEA Grapalat" w:cs="GHEA Grapalat"/>
                <w:sz w:val="22"/>
                <w:szCs w:val="22"/>
              </w:rPr>
              <w:t xml:space="preserve"> տվյալ իրավաբանական անձի նկատմամբ իրականացնում է իրական (փաստացի) վերահսկողություն այլ միջոցներով</w:t>
            </w:r>
          </w:p>
        </w:tc>
      </w:tr>
      <w:tr w:rsidR="00BF1194" w:rsidRPr="0071091D" w14:paraId="791CCEC7" w14:textId="77777777" w:rsidTr="003465D8">
        <w:tc>
          <w:tcPr>
            <w:tcW w:w="9016" w:type="dxa"/>
            <w:gridSpan w:val="2"/>
            <w:vAlign w:val="center"/>
          </w:tcPr>
          <w:p w14:paraId="775B0006" w14:textId="77777777" w:rsidR="00BF1194" w:rsidRPr="0071091D" w:rsidRDefault="00BF1194" w:rsidP="0071091D">
            <w:pPr>
              <w:spacing w:before="240"/>
              <w:rPr>
                <w:rFonts w:ascii="GHEA Grapalat" w:eastAsia="GHEA Grapalat" w:hAnsi="GHEA Grapalat" w:cs="GHEA Grapalat"/>
                <w:sz w:val="22"/>
                <w:szCs w:val="22"/>
              </w:rPr>
            </w:pPr>
            <w:r w:rsidRPr="0071091D">
              <w:rPr>
                <w:rFonts w:ascii="Segoe UI Symbol" w:eastAsia="MS Gothic" w:hAnsi="Segoe UI Symbol" w:cs="Segoe UI Symbol"/>
                <w:sz w:val="22"/>
                <w:szCs w:val="22"/>
              </w:rPr>
              <w:t>☐</w:t>
            </w:r>
            <w:r w:rsidRPr="0071091D">
              <w:rPr>
                <w:rFonts w:ascii="GHEA Grapalat" w:eastAsia="GHEA Grapalat" w:hAnsi="GHEA Grapalat" w:cs="GHEA Grapalat"/>
                <w:sz w:val="22"/>
                <w:szCs w:val="22"/>
              </w:rPr>
              <w:tab/>
              <w:t>գ</w:t>
            </w:r>
            <w:r w:rsidRPr="0071091D">
              <w:rPr>
                <w:rFonts w:ascii="Cambria Math" w:eastAsia="Cambria Math" w:hAnsi="Cambria Math" w:cs="Cambria Math"/>
                <w:sz w:val="22"/>
                <w:szCs w:val="22"/>
              </w:rPr>
              <w:t>․</w:t>
            </w:r>
            <w:r w:rsidRPr="0071091D">
              <w:rPr>
                <w:rFonts w:ascii="GHEA Grapalat" w:eastAsia="Cambria Math" w:hAnsi="GHEA Grapalat" w:cs="Cambria Math"/>
                <w:sz w:val="22"/>
                <w:szCs w:val="22"/>
              </w:rPr>
              <w:t xml:space="preserve"> </w:t>
            </w:r>
            <w:r w:rsidRPr="0071091D">
              <w:rPr>
                <w:rFonts w:ascii="GHEA Grapalat" w:eastAsia="GHEA Grapalat" w:hAnsi="GHEA Grapalat" w:cs="GHEA Grapalat"/>
                <w:sz w:val="22"/>
                <w:szCs w:val="22"/>
              </w:rPr>
              <w:t>հանդիսանում է տվյալ իրավաբանական անձի գործունեության ընդհանուր կամ ընթացիկ ղեկավարումն իրականացնող պաշտոնատար անձ</w:t>
            </w:r>
            <w:r w:rsidRPr="0071091D">
              <w:rPr>
                <w:rFonts w:ascii="GHEA Grapalat" w:hAnsi="GHEA Grapalat"/>
                <w:sz w:val="22"/>
                <w:szCs w:val="22"/>
              </w:rPr>
              <w:t xml:space="preserve"> </w:t>
            </w:r>
            <w:r w:rsidRPr="0071091D">
              <w:rPr>
                <w:rFonts w:ascii="GHEA Grapalat" w:eastAsia="GHEA Grapalat" w:hAnsi="GHEA Grapalat" w:cs="GHEA Grapalat"/>
                <w:sz w:val="22"/>
                <w:szCs w:val="22"/>
              </w:rPr>
              <w:t>այն դեպքում, երբ առկա չէ «ա» և «բ» կետերի պահանջներին համապատասխանող ֆիզիկական անձ</w:t>
            </w:r>
          </w:p>
        </w:tc>
      </w:tr>
    </w:tbl>
    <w:p w14:paraId="61359802" w14:textId="77777777" w:rsidR="00BF1194" w:rsidRPr="0071091D" w:rsidRDefault="00BF1194" w:rsidP="0071091D">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2"/>
          <w:szCs w:val="22"/>
        </w:rPr>
      </w:pPr>
      <w:r w:rsidRPr="0071091D">
        <w:rPr>
          <w:rFonts w:ascii="GHEA Grapalat" w:eastAsia="GHEA Grapalat" w:hAnsi="GHEA Grapalat" w:cs="GHEA Grapalat"/>
          <w:i/>
          <w:color w:val="000000"/>
          <w:sz w:val="22"/>
          <w:szCs w:val="22"/>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1091D" w14:paraId="339C7B84" w14:textId="77777777" w:rsidTr="003465D8">
        <w:trPr>
          <w:trHeight w:val="924"/>
        </w:trPr>
        <w:tc>
          <w:tcPr>
            <w:tcW w:w="9016" w:type="dxa"/>
            <w:gridSpan w:val="2"/>
            <w:vAlign w:val="center"/>
          </w:tcPr>
          <w:p w14:paraId="60157E55" w14:textId="77777777" w:rsidR="00BF1194" w:rsidRPr="0071091D" w:rsidRDefault="00BF1194" w:rsidP="0071091D">
            <w:pPr>
              <w:spacing w:before="240"/>
              <w:rPr>
                <w:rFonts w:ascii="GHEA Grapalat" w:eastAsia="GHEA Grapalat" w:hAnsi="GHEA Grapalat" w:cs="GHEA Grapalat"/>
                <w:sz w:val="22"/>
                <w:szCs w:val="22"/>
              </w:rPr>
            </w:pPr>
            <w:r w:rsidRPr="0071091D">
              <w:rPr>
                <w:rFonts w:ascii="Segoe UI Symbol" w:eastAsia="MS Gothic" w:hAnsi="Segoe UI Symbol" w:cs="Segoe UI Symbol"/>
                <w:sz w:val="22"/>
                <w:szCs w:val="22"/>
              </w:rPr>
              <w:t>☐</w:t>
            </w:r>
            <w:r w:rsidRPr="0071091D">
              <w:rPr>
                <w:rFonts w:ascii="GHEA Grapalat" w:eastAsia="GHEA Grapalat" w:hAnsi="GHEA Grapalat" w:cs="GHEA Grapalat"/>
                <w:sz w:val="22"/>
                <w:szCs w:val="22"/>
              </w:rPr>
              <w:tab/>
              <w:t>ա</w:t>
            </w:r>
            <w:r w:rsidRPr="0071091D">
              <w:rPr>
                <w:rFonts w:ascii="Cambria Math" w:eastAsia="Cambria Math" w:hAnsi="Cambria Math" w:cs="Cambria Math"/>
                <w:sz w:val="22"/>
                <w:szCs w:val="22"/>
              </w:rPr>
              <w:t>․</w:t>
            </w:r>
            <w:r w:rsidRPr="0071091D">
              <w:rPr>
                <w:rFonts w:ascii="GHEA Grapalat" w:eastAsia="Cambria Math" w:hAnsi="GHEA Grapalat" w:cs="Cambria Math"/>
                <w:sz w:val="22"/>
                <w:szCs w:val="22"/>
              </w:rPr>
              <w:t xml:space="preserve"> </w:t>
            </w:r>
            <w:r w:rsidRPr="0071091D">
              <w:rPr>
                <w:rFonts w:ascii="GHEA Grapalat" w:eastAsia="GHEA Grapalat" w:hAnsi="GHEA Grapalat" w:cs="GHEA Grapalat"/>
                <w:sz w:val="22"/>
                <w:szCs w:val="22"/>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71091D" w14:paraId="57D78E88" w14:textId="77777777" w:rsidTr="003465D8">
        <w:trPr>
          <w:trHeight w:val="684"/>
        </w:trPr>
        <w:tc>
          <w:tcPr>
            <w:tcW w:w="4508" w:type="dxa"/>
            <w:shd w:val="clear" w:color="auto" w:fill="D9E2F3"/>
            <w:vAlign w:val="center"/>
          </w:tcPr>
          <w:p w14:paraId="153B3B5E"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t>Մասնակցության չափը (%)</w:t>
            </w:r>
          </w:p>
        </w:tc>
        <w:tc>
          <w:tcPr>
            <w:tcW w:w="4508" w:type="dxa"/>
            <w:shd w:val="clear" w:color="auto" w:fill="auto"/>
            <w:vAlign w:val="center"/>
          </w:tcPr>
          <w:p w14:paraId="1C613268" w14:textId="77777777" w:rsidR="00BF1194" w:rsidRPr="0071091D" w:rsidRDefault="00BF1194" w:rsidP="0071091D">
            <w:pPr>
              <w:spacing w:before="240"/>
              <w:rPr>
                <w:rFonts w:ascii="GHEA Grapalat" w:eastAsia="GHEA Grapalat" w:hAnsi="GHEA Grapalat" w:cs="GHEA Grapalat"/>
                <w:sz w:val="22"/>
                <w:szCs w:val="22"/>
              </w:rPr>
            </w:pPr>
          </w:p>
        </w:tc>
      </w:tr>
      <w:tr w:rsidR="00BF1194" w:rsidRPr="0071091D" w14:paraId="2C8B2FE6" w14:textId="77777777" w:rsidTr="003465D8">
        <w:trPr>
          <w:trHeight w:val="1282"/>
        </w:trPr>
        <w:tc>
          <w:tcPr>
            <w:tcW w:w="4508" w:type="dxa"/>
            <w:shd w:val="clear" w:color="auto" w:fill="D9E2F3"/>
            <w:vAlign w:val="center"/>
          </w:tcPr>
          <w:p w14:paraId="0383CD94"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t>Մասնակցության տեսակը</w:t>
            </w:r>
          </w:p>
        </w:tc>
        <w:tc>
          <w:tcPr>
            <w:tcW w:w="4508" w:type="dxa"/>
            <w:vAlign w:val="center"/>
          </w:tcPr>
          <w:p w14:paraId="727255E5" w14:textId="77777777" w:rsidR="00BF1194" w:rsidRPr="0071091D" w:rsidRDefault="00BF1194" w:rsidP="0071091D">
            <w:pPr>
              <w:spacing w:before="240"/>
              <w:rPr>
                <w:rFonts w:ascii="GHEA Grapalat" w:eastAsia="GHEA Grapalat" w:hAnsi="GHEA Grapalat" w:cs="GHEA Grapalat"/>
                <w:sz w:val="22"/>
                <w:szCs w:val="22"/>
              </w:rPr>
            </w:pPr>
            <w:r w:rsidRPr="0071091D">
              <w:rPr>
                <w:rFonts w:ascii="Segoe UI Symbol" w:eastAsia="MS Gothic" w:hAnsi="Segoe UI Symbol" w:cs="Segoe UI Symbol"/>
                <w:sz w:val="22"/>
                <w:szCs w:val="22"/>
              </w:rPr>
              <w:t>☐</w:t>
            </w:r>
            <w:r w:rsidRPr="0071091D">
              <w:rPr>
                <w:rFonts w:ascii="GHEA Grapalat" w:eastAsia="GHEA Grapalat" w:hAnsi="GHEA Grapalat" w:cs="GHEA Grapalat"/>
                <w:sz w:val="22"/>
                <w:szCs w:val="22"/>
              </w:rPr>
              <w:tab/>
              <w:t>Ուղղակի մասնակցություն</w:t>
            </w:r>
          </w:p>
          <w:p w14:paraId="275615B3" w14:textId="77777777" w:rsidR="00BF1194" w:rsidRPr="0071091D" w:rsidRDefault="00BF1194" w:rsidP="0071091D">
            <w:pPr>
              <w:spacing w:before="240"/>
              <w:rPr>
                <w:rFonts w:ascii="GHEA Grapalat" w:eastAsia="GHEA Grapalat" w:hAnsi="GHEA Grapalat" w:cs="GHEA Grapalat"/>
                <w:sz w:val="22"/>
                <w:szCs w:val="22"/>
              </w:rPr>
            </w:pPr>
            <w:r w:rsidRPr="0071091D">
              <w:rPr>
                <w:rFonts w:ascii="Segoe UI Symbol" w:eastAsia="MS Gothic" w:hAnsi="Segoe UI Symbol" w:cs="Segoe UI Symbol"/>
                <w:sz w:val="22"/>
                <w:szCs w:val="22"/>
              </w:rPr>
              <w:t>☐</w:t>
            </w:r>
            <w:r w:rsidRPr="0071091D">
              <w:rPr>
                <w:rFonts w:ascii="GHEA Grapalat" w:eastAsia="GHEA Grapalat" w:hAnsi="GHEA Grapalat" w:cs="GHEA Grapalat"/>
                <w:sz w:val="22"/>
                <w:szCs w:val="22"/>
              </w:rPr>
              <w:tab/>
              <w:t>Անուղղակի մասնակցություն</w:t>
            </w:r>
          </w:p>
        </w:tc>
      </w:tr>
      <w:tr w:rsidR="00BF1194" w:rsidRPr="0071091D" w14:paraId="484E21EA" w14:textId="77777777" w:rsidTr="003465D8">
        <w:tc>
          <w:tcPr>
            <w:tcW w:w="9016" w:type="dxa"/>
            <w:gridSpan w:val="2"/>
            <w:vAlign w:val="center"/>
          </w:tcPr>
          <w:p w14:paraId="72B9430C" w14:textId="77777777" w:rsidR="00BF1194" w:rsidRPr="0071091D" w:rsidRDefault="00BF1194" w:rsidP="0071091D">
            <w:pPr>
              <w:spacing w:before="240"/>
              <w:rPr>
                <w:rFonts w:ascii="GHEA Grapalat" w:eastAsia="GHEA Grapalat" w:hAnsi="GHEA Grapalat" w:cs="GHEA Grapalat"/>
                <w:sz w:val="22"/>
                <w:szCs w:val="22"/>
              </w:rPr>
            </w:pPr>
            <w:r w:rsidRPr="0071091D">
              <w:rPr>
                <w:rFonts w:ascii="Segoe UI Symbol" w:eastAsia="MS Gothic" w:hAnsi="Segoe UI Symbol" w:cs="Segoe UI Symbol"/>
                <w:sz w:val="22"/>
                <w:szCs w:val="22"/>
              </w:rPr>
              <w:t>☐</w:t>
            </w:r>
            <w:r w:rsidRPr="0071091D">
              <w:rPr>
                <w:rFonts w:ascii="GHEA Grapalat" w:eastAsia="GHEA Grapalat" w:hAnsi="GHEA Grapalat" w:cs="GHEA Grapalat"/>
                <w:sz w:val="22"/>
                <w:szCs w:val="22"/>
              </w:rPr>
              <w:tab/>
              <w:t>բ</w:t>
            </w:r>
            <w:r w:rsidRPr="0071091D">
              <w:rPr>
                <w:rFonts w:ascii="Cambria Math" w:eastAsia="Cambria Math" w:hAnsi="Cambria Math" w:cs="Cambria Math"/>
                <w:sz w:val="22"/>
                <w:szCs w:val="22"/>
              </w:rPr>
              <w:t>․</w:t>
            </w:r>
            <w:r w:rsidRPr="0071091D">
              <w:rPr>
                <w:rFonts w:ascii="GHEA Grapalat" w:eastAsia="Cambria Math" w:hAnsi="GHEA Grapalat" w:cs="Cambria Math"/>
                <w:sz w:val="22"/>
                <w:szCs w:val="22"/>
              </w:rPr>
              <w:t xml:space="preserve"> </w:t>
            </w:r>
            <w:r w:rsidRPr="0071091D">
              <w:rPr>
                <w:rFonts w:ascii="GHEA Grapalat" w:eastAsia="GHEA Grapalat" w:hAnsi="GHEA Grapalat" w:cs="GHEA Grapalat"/>
                <w:sz w:val="22"/>
                <w:szCs w:val="22"/>
              </w:rPr>
              <w:t>իրավունք ունի նշանակելու կամ հեռացնելու իրավաբանական անձի կառավարման մարմինների անդամների մեծամասնությանը</w:t>
            </w:r>
          </w:p>
        </w:tc>
      </w:tr>
      <w:tr w:rsidR="00BF1194" w:rsidRPr="0071091D" w14:paraId="29D58F37" w14:textId="77777777" w:rsidTr="003465D8">
        <w:tc>
          <w:tcPr>
            <w:tcW w:w="9016" w:type="dxa"/>
            <w:gridSpan w:val="2"/>
            <w:vAlign w:val="center"/>
          </w:tcPr>
          <w:p w14:paraId="7877DFE7" w14:textId="77777777" w:rsidR="00BF1194" w:rsidRPr="0071091D" w:rsidRDefault="00BF1194" w:rsidP="0071091D">
            <w:pPr>
              <w:spacing w:before="240"/>
              <w:rPr>
                <w:rFonts w:ascii="GHEA Grapalat" w:eastAsia="GHEA Grapalat" w:hAnsi="GHEA Grapalat" w:cs="GHEA Grapalat"/>
                <w:sz w:val="22"/>
                <w:szCs w:val="22"/>
              </w:rPr>
            </w:pPr>
            <w:r w:rsidRPr="0071091D">
              <w:rPr>
                <w:rFonts w:ascii="Segoe UI Symbol" w:eastAsia="MS Gothic" w:hAnsi="Segoe UI Symbol" w:cs="Segoe UI Symbol"/>
                <w:sz w:val="22"/>
                <w:szCs w:val="22"/>
              </w:rPr>
              <w:t>☐</w:t>
            </w:r>
            <w:r w:rsidRPr="0071091D">
              <w:rPr>
                <w:rFonts w:ascii="GHEA Grapalat" w:eastAsia="GHEA Grapalat" w:hAnsi="GHEA Grapalat" w:cs="GHEA Grapalat"/>
                <w:sz w:val="22"/>
                <w:szCs w:val="22"/>
              </w:rPr>
              <w:tab/>
              <w:t>գ</w:t>
            </w:r>
            <w:r w:rsidRPr="0071091D">
              <w:rPr>
                <w:rFonts w:ascii="Cambria Math" w:eastAsia="Cambria Math" w:hAnsi="Cambria Math" w:cs="Cambria Math"/>
                <w:sz w:val="22"/>
                <w:szCs w:val="22"/>
              </w:rPr>
              <w:t>․</w:t>
            </w:r>
            <w:r w:rsidRPr="0071091D">
              <w:rPr>
                <w:rFonts w:ascii="GHEA Grapalat" w:eastAsia="Cambria Math" w:hAnsi="GHEA Grapalat" w:cs="Cambria Math"/>
                <w:sz w:val="22"/>
                <w:szCs w:val="22"/>
              </w:rPr>
              <w:t xml:space="preserve"> </w:t>
            </w:r>
            <w:r w:rsidRPr="0071091D">
              <w:rPr>
                <w:rFonts w:ascii="GHEA Grapalat" w:eastAsia="GHEA Grapalat" w:hAnsi="GHEA Grapalat" w:cs="GHEA Grapalat"/>
                <w:sz w:val="22"/>
                <w:szCs w:val="22"/>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71091D" w14:paraId="43E81558" w14:textId="77777777" w:rsidTr="003465D8">
        <w:tc>
          <w:tcPr>
            <w:tcW w:w="9016" w:type="dxa"/>
            <w:gridSpan w:val="2"/>
            <w:vAlign w:val="center"/>
          </w:tcPr>
          <w:p w14:paraId="00E3F2D9" w14:textId="77777777" w:rsidR="00BF1194" w:rsidRPr="0071091D" w:rsidRDefault="00BF1194" w:rsidP="0071091D">
            <w:pPr>
              <w:spacing w:before="240"/>
              <w:rPr>
                <w:rFonts w:ascii="GHEA Grapalat" w:eastAsia="GHEA Grapalat" w:hAnsi="GHEA Grapalat" w:cs="GHEA Grapalat"/>
                <w:sz w:val="22"/>
                <w:szCs w:val="22"/>
              </w:rPr>
            </w:pPr>
            <w:r w:rsidRPr="0071091D">
              <w:rPr>
                <w:rFonts w:ascii="Segoe UI Symbol" w:eastAsia="MS Gothic" w:hAnsi="Segoe UI Symbol" w:cs="Segoe UI Symbol"/>
                <w:sz w:val="22"/>
                <w:szCs w:val="22"/>
              </w:rPr>
              <w:t>☐</w:t>
            </w:r>
            <w:r w:rsidRPr="0071091D">
              <w:rPr>
                <w:rFonts w:ascii="GHEA Grapalat" w:eastAsia="GHEA Grapalat" w:hAnsi="GHEA Grapalat" w:cs="GHEA Grapalat"/>
                <w:sz w:val="22"/>
                <w:szCs w:val="22"/>
              </w:rPr>
              <w:tab/>
              <w:t>դ</w:t>
            </w:r>
            <w:r w:rsidRPr="0071091D">
              <w:rPr>
                <w:rFonts w:ascii="Cambria Math" w:eastAsia="Cambria Math" w:hAnsi="Cambria Math" w:cs="Cambria Math"/>
                <w:sz w:val="22"/>
                <w:szCs w:val="22"/>
              </w:rPr>
              <w:t>․</w:t>
            </w:r>
            <w:r w:rsidRPr="0071091D">
              <w:rPr>
                <w:rFonts w:ascii="GHEA Grapalat" w:eastAsia="Cambria Math" w:hAnsi="GHEA Grapalat" w:cs="Cambria Math"/>
                <w:sz w:val="22"/>
                <w:szCs w:val="22"/>
              </w:rPr>
              <w:t xml:space="preserve"> </w:t>
            </w:r>
            <w:r w:rsidRPr="0071091D">
              <w:rPr>
                <w:rFonts w:ascii="GHEA Grapalat" w:eastAsia="GHEA Grapalat" w:hAnsi="GHEA Grapalat" w:cs="GHEA Grapalat"/>
                <w:sz w:val="22"/>
                <w:szCs w:val="22"/>
              </w:rPr>
              <w:t>իրավաբանական անձի նկատմամբ իրականացնում է իրական (փաստացի) վերահսկողություն այլ միջոցներով</w:t>
            </w:r>
          </w:p>
        </w:tc>
      </w:tr>
      <w:tr w:rsidR="00BF1194" w:rsidRPr="0071091D" w14:paraId="26C74C48" w14:textId="77777777" w:rsidTr="003465D8">
        <w:tc>
          <w:tcPr>
            <w:tcW w:w="9016" w:type="dxa"/>
            <w:gridSpan w:val="2"/>
            <w:vAlign w:val="center"/>
          </w:tcPr>
          <w:p w14:paraId="3987B8BF" w14:textId="77777777" w:rsidR="00BF1194" w:rsidRPr="0071091D" w:rsidRDefault="00BF1194" w:rsidP="0071091D">
            <w:pPr>
              <w:spacing w:before="240"/>
              <w:rPr>
                <w:rFonts w:ascii="GHEA Grapalat" w:eastAsia="GHEA Grapalat" w:hAnsi="GHEA Grapalat" w:cs="GHEA Grapalat"/>
                <w:sz w:val="22"/>
                <w:szCs w:val="22"/>
              </w:rPr>
            </w:pPr>
            <w:r w:rsidRPr="0071091D">
              <w:rPr>
                <w:rFonts w:ascii="Segoe UI Symbol" w:eastAsia="MS Gothic" w:hAnsi="Segoe UI Symbol" w:cs="Segoe UI Symbol"/>
                <w:sz w:val="22"/>
                <w:szCs w:val="22"/>
              </w:rPr>
              <w:t>☐</w:t>
            </w:r>
            <w:r w:rsidRPr="0071091D">
              <w:rPr>
                <w:rFonts w:ascii="GHEA Grapalat" w:eastAsia="GHEA Grapalat" w:hAnsi="GHEA Grapalat" w:cs="GHEA Grapalat"/>
                <w:sz w:val="22"/>
                <w:szCs w:val="22"/>
              </w:rPr>
              <w:tab/>
              <w:t>ե</w:t>
            </w:r>
            <w:r w:rsidRPr="0071091D">
              <w:rPr>
                <w:rFonts w:ascii="Cambria Math" w:eastAsia="Cambria Math" w:hAnsi="Cambria Math" w:cs="Cambria Math"/>
                <w:sz w:val="22"/>
                <w:szCs w:val="22"/>
              </w:rPr>
              <w:t>․</w:t>
            </w:r>
            <w:r w:rsidRPr="0071091D">
              <w:rPr>
                <w:rFonts w:ascii="GHEA Grapalat" w:eastAsia="Cambria Math" w:hAnsi="GHEA Grapalat" w:cs="Cambria Math"/>
                <w:sz w:val="22"/>
                <w:szCs w:val="22"/>
              </w:rPr>
              <w:t xml:space="preserve"> </w:t>
            </w:r>
            <w:r w:rsidRPr="0071091D">
              <w:rPr>
                <w:rFonts w:ascii="GHEA Grapalat" w:eastAsia="GHEA Grapalat" w:hAnsi="GHEA Grapalat" w:cs="GHEA Grapalat"/>
                <w:sz w:val="22"/>
                <w:szCs w:val="22"/>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71091D" w:rsidRDefault="00BF1194" w:rsidP="0071091D">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2"/>
          <w:szCs w:val="22"/>
        </w:rPr>
      </w:pPr>
      <w:r w:rsidRPr="0071091D">
        <w:rPr>
          <w:rFonts w:ascii="GHEA Grapalat" w:eastAsia="GHEA Grapalat" w:hAnsi="GHEA Grapalat" w:cs="GHEA Grapalat"/>
          <w:i/>
          <w:color w:val="000000"/>
          <w:sz w:val="22"/>
          <w:szCs w:val="22"/>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1091D" w14:paraId="79846EB1" w14:textId="77777777" w:rsidTr="003465D8">
        <w:tc>
          <w:tcPr>
            <w:tcW w:w="2837" w:type="dxa"/>
            <w:shd w:val="clear" w:color="auto" w:fill="D9E2F3"/>
            <w:vAlign w:val="center"/>
          </w:tcPr>
          <w:p w14:paraId="3D69D8A1"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t>Իրական շահառու դառնալու օրը, ամիսը, տարին</w:t>
            </w:r>
          </w:p>
        </w:tc>
        <w:tc>
          <w:tcPr>
            <w:tcW w:w="6180" w:type="dxa"/>
            <w:vAlign w:val="center"/>
          </w:tcPr>
          <w:p w14:paraId="20A8745A" w14:textId="77777777" w:rsidR="00BF1194" w:rsidRPr="0071091D" w:rsidRDefault="00BF1194" w:rsidP="0071091D">
            <w:pPr>
              <w:spacing w:before="240"/>
              <w:rPr>
                <w:rFonts w:ascii="GHEA Grapalat" w:eastAsia="GHEA Grapalat" w:hAnsi="GHEA Grapalat" w:cs="GHEA Grapalat"/>
                <w:sz w:val="22"/>
                <w:szCs w:val="22"/>
              </w:rPr>
            </w:pPr>
          </w:p>
        </w:tc>
      </w:tr>
      <w:tr w:rsidR="00BF1194" w:rsidRPr="0071091D" w14:paraId="79248B3E" w14:textId="77777777" w:rsidTr="003465D8">
        <w:tc>
          <w:tcPr>
            <w:tcW w:w="2837" w:type="dxa"/>
            <w:shd w:val="clear" w:color="auto" w:fill="D9E2F3"/>
            <w:vAlign w:val="center"/>
          </w:tcPr>
          <w:p w14:paraId="68977FDF"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lastRenderedPageBreak/>
              <w:t>Կազմակերպության նկատմամբ վերահսկողության իրականացումը</w:t>
            </w:r>
          </w:p>
        </w:tc>
        <w:tc>
          <w:tcPr>
            <w:tcW w:w="6180" w:type="dxa"/>
            <w:vAlign w:val="center"/>
          </w:tcPr>
          <w:p w14:paraId="17118CB8" w14:textId="77777777" w:rsidR="00BF1194" w:rsidRPr="0071091D" w:rsidRDefault="00BF1194" w:rsidP="0071091D">
            <w:pPr>
              <w:spacing w:before="240"/>
              <w:rPr>
                <w:rFonts w:ascii="GHEA Grapalat" w:eastAsia="GHEA Grapalat" w:hAnsi="GHEA Grapalat" w:cs="GHEA Grapalat"/>
                <w:sz w:val="22"/>
                <w:szCs w:val="22"/>
              </w:rPr>
            </w:pPr>
            <w:r w:rsidRPr="0071091D">
              <w:rPr>
                <w:rFonts w:ascii="Segoe UI Symbol" w:eastAsia="MS Gothic" w:hAnsi="Segoe UI Symbol" w:cs="Segoe UI Symbol"/>
                <w:sz w:val="22"/>
                <w:szCs w:val="22"/>
              </w:rPr>
              <w:t>☐</w:t>
            </w:r>
            <w:r w:rsidRPr="0071091D">
              <w:rPr>
                <w:rFonts w:ascii="GHEA Grapalat" w:eastAsia="GHEA Grapalat" w:hAnsi="GHEA Grapalat" w:cs="GHEA Grapalat"/>
                <w:sz w:val="22"/>
                <w:szCs w:val="22"/>
              </w:rPr>
              <w:tab/>
              <w:t xml:space="preserve">Առանձին </w:t>
            </w:r>
          </w:p>
          <w:p w14:paraId="1750283E" w14:textId="77777777" w:rsidR="00BF1194" w:rsidRPr="0071091D" w:rsidRDefault="00BF1194" w:rsidP="0071091D">
            <w:pPr>
              <w:rPr>
                <w:rFonts w:ascii="GHEA Grapalat" w:eastAsia="GHEA Grapalat" w:hAnsi="GHEA Grapalat" w:cs="GHEA Grapalat"/>
                <w:sz w:val="22"/>
                <w:szCs w:val="22"/>
              </w:rPr>
            </w:pPr>
            <w:r w:rsidRPr="0071091D">
              <w:rPr>
                <w:rFonts w:ascii="Segoe UI Symbol" w:eastAsia="MS Gothic" w:hAnsi="Segoe UI Symbol" w:cs="Segoe UI Symbol"/>
                <w:sz w:val="22"/>
                <w:szCs w:val="22"/>
              </w:rPr>
              <w:t>☐</w:t>
            </w:r>
            <w:r w:rsidRPr="0071091D">
              <w:rPr>
                <w:rFonts w:ascii="GHEA Grapalat" w:eastAsia="GHEA Grapalat" w:hAnsi="GHEA Grapalat" w:cs="GHEA Grapalat"/>
                <w:sz w:val="22"/>
                <w:szCs w:val="22"/>
              </w:rPr>
              <w:tab/>
              <w:t>Փոխկապակցված անձանց հետ համատեղ</w:t>
            </w:r>
          </w:p>
        </w:tc>
      </w:tr>
      <w:tr w:rsidR="00BF1194" w:rsidRPr="0071091D" w14:paraId="490A9887" w14:textId="77777777" w:rsidTr="003465D8">
        <w:tc>
          <w:tcPr>
            <w:tcW w:w="2837" w:type="dxa"/>
            <w:shd w:val="clear" w:color="auto" w:fill="D9E2F3"/>
            <w:vAlign w:val="center"/>
          </w:tcPr>
          <w:p w14:paraId="09FEB69F"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71091D" w:rsidRDefault="00BF1194" w:rsidP="0071091D">
            <w:pPr>
              <w:spacing w:before="240"/>
              <w:rPr>
                <w:rFonts w:ascii="GHEA Grapalat" w:eastAsia="GHEA Grapalat" w:hAnsi="GHEA Grapalat" w:cs="GHEA Grapalat"/>
                <w:sz w:val="22"/>
                <w:szCs w:val="22"/>
              </w:rPr>
            </w:pPr>
            <w:r w:rsidRPr="0071091D">
              <w:rPr>
                <w:rFonts w:ascii="Segoe UI Symbol" w:eastAsia="MS Gothic" w:hAnsi="Segoe UI Symbol" w:cs="Segoe UI Symbol"/>
                <w:sz w:val="22"/>
                <w:szCs w:val="22"/>
              </w:rPr>
              <w:t>☐</w:t>
            </w:r>
            <w:r w:rsidRPr="0071091D">
              <w:rPr>
                <w:rFonts w:ascii="GHEA Grapalat" w:eastAsia="GHEA Grapalat" w:hAnsi="GHEA Grapalat" w:cs="GHEA Grapalat"/>
                <w:sz w:val="22"/>
                <w:szCs w:val="22"/>
              </w:rPr>
              <w:tab/>
              <w:t>Այո</w:t>
            </w:r>
          </w:p>
          <w:p w14:paraId="1571C7CC" w14:textId="77777777" w:rsidR="00BF1194" w:rsidRPr="0071091D" w:rsidRDefault="00BF1194" w:rsidP="0071091D">
            <w:pPr>
              <w:spacing w:before="240"/>
              <w:rPr>
                <w:rFonts w:ascii="GHEA Grapalat" w:eastAsia="GHEA Grapalat" w:hAnsi="GHEA Grapalat" w:cs="GHEA Grapalat"/>
                <w:sz w:val="22"/>
                <w:szCs w:val="22"/>
              </w:rPr>
            </w:pPr>
            <w:r w:rsidRPr="0071091D">
              <w:rPr>
                <w:rFonts w:ascii="Segoe UI Symbol" w:eastAsia="MS Gothic" w:hAnsi="Segoe UI Symbol" w:cs="Segoe UI Symbol"/>
                <w:sz w:val="22"/>
                <w:szCs w:val="22"/>
              </w:rPr>
              <w:t>☐</w:t>
            </w:r>
            <w:r w:rsidRPr="0071091D">
              <w:rPr>
                <w:rFonts w:ascii="GHEA Grapalat" w:eastAsia="GHEA Grapalat" w:hAnsi="GHEA Grapalat" w:cs="GHEA Grapalat"/>
                <w:sz w:val="22"/>
                <w:szCs w:val="22"/>
              </w:rPr>
              <w:tab/>
              <w:t>Ոչ</w:t>
            </w:r>
          </w:p>
        </w:tc>
      </w:tr>
    </w:tbl>
    <w:p w14:paraId="368A4E75" w14:textId="77777777" w:rsidR="00BF1194" w:rsidRPr="0071091D" w:rsidRDefault="00BF1194" w:rsidP="0071091D">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2"/>
          <w:szCs w:val="22"/>
        </w:rPr>
      </w:pPr>
      <w:r w:rsidRPr="0071091D">
        <w:rPr>
          <w:rFonts w:ascii="GHEA Grapalat" w:eastAsia="GHEA Grapalat" w:hAnsi="GHEA Grapalat" w:cs="GHEA Grapalat"/>
          <w:i/>
          <w:color w:val="000000"/>
          <w:sz w:val="22"/>
          <w:szCs w:val="22"/>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1091D" w14:paraId="2E79E06C" w14:textId="77777777" w:rsidTr="003465D8">
        <w:tc>
          <w:tcPr>
            <w:tcW w:w="2837" w:type="dxa"/>
            <w:shd w:val="clear" w:color="auto" w:fill="D9E2F3"/>
            <w:vAlign w:val="center"/>
          </w:tcPr>
          <w:p w14:paraId="72F0A90E"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t>Էլ</w:t>
            </w:r>
            <w:r w:rsidRPr="0071091D">
              <w:rPr>
                <w:rFonts w:ascii="Cambria Math" w:eastAsia="Cambria Math" w:hAnsi="Cambria Math" w:cs="Cambria Math"/>
                <w:color w:val="000000"/>
                <w:sz w:val="22"/>
                <w:szCs w:val="22"/>
              </w:rPr>
              <w:t>․</w:t>
            </w:r>
            <w:r w:rsidRPr="0071091D">
              <w:rPr>
                <w:rFonts w:ascii="GHEA Grapalat" w:eastAsia="GHEA Grapalat" w:hAnsi="GHEA Grapalat" w:cs="GHEA Grapalat"/>
                <w:color w:val="000000"/>
                <w:sz w:val="22"/>
                <w:szCs w:val="22"/>
              </w:rPr>
              <w:t xml:space="preserve"> փոստի հասցեն</w:t>
            </w:r>
          </w:p>
        </w:tc>
        <w:tc>
          <w:tcPr>
            <w:tcW w:w="6180" w:type="dxa"/>
            <w:vAlign w:val="center"/>
          </w:tcPr>
          <w:p w14:paraId="15927407" w14:textId="77777777" w:rsidR="00BF1194" w:rsidRPr="0071091D" w:rsidRDefault="00BF1194" w:rsidP="0071091D">
            <w:pPr>
              <w:spacing w:before="240"/>
              <w:rPr>
                <w:rFonts w:ascii="GHEA Grapalat" w:eastAsia="GHEA Grapalat" w:hAnsi="GHEA Grapalat" w:cs="GHEA Grapalat"/>
                <w:sz w:val="22"/>
                <w:szCs w:val="22"/>
              </w:rPr>
            </w:pPr>
          </w:p>
        </w:tc>
      </w:tr>
      <w:tr w:rsidR="00BF1194" w:rsidRPr="0071091D" w14:paraId="06828DF8" w14:textId="77777777" w:rsidTr="003465D8">
        <w:tc>
          <w:tcPr>
            <w:tcW w:w="2837" w:type="dxa"/>
            <w:shd w:val="clear" w:color="auto" w:fill="D9E2F3"/>
            <w:vAlign w:val="center"/>
          </w:tcPr>
          <w:p w14:paraId="14A36BB3"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t>Հեռախոսահամարը</w:t>
            </w:r>
          </w:p>
        </w:tc>
        <w:tc>
          <w:tcPr>
            <w:tcW w:w="6180" w:type="dxa"/>
            <w:vAlign w:val="center"/>
          </w:tcPr>
          <w:p w14:paraId="5C676B0C" w14:textId="77777777" w:rsidR="00BF1194" w:rsidRPr="0071091D" w:rsidRDefault="00BF1194" w:rsidP="0071091D">
            <w:pPr>
              <w:spacing w:before="240"/>
              <w:rPr>
                <w:rFonts w:ascii="GHEA Grapalat" w:eastAsia="GHEA Grapalat" w:hAnsi="GHEA Grapalat" w:cs="GHEA Grapalat"/>
                <w:sz w:val="22"/>
                <w:szCs w:val="22"/>
              </w:rPr>
            </w:pPr>
          </w:p>
        </w:tc>
      </w:tr>
    </w:tbl>
    <w:p w14:paraId="598D1811" w14:textId="07D7EE25" w:rsidR="00BF1194" w:rsidRPr="0071091D" w:rsidRDefault="00BF1194" w:rsidP="0071091D">
      <w:pPr>
        <w:pBdr>
          <w:top w:val="nil"/>
          <w:left w:val="nil"/>
          <w:bottom w:val="nil"/>
          <w:right w:val="nil"/>
          <w:between w:val="nil"/>
        </w:pBdr>
        <w:rPr>
          <w:rFonts w:ascii="GHEA Grapalat" w:eastAsia="GHEA Grapalat" w:hAnsi="GHEA Grapalat" w:cs="GHEA Grapalat"/>
          <w:i/>
          <w:color w:val="000000"/>
          <w:sz w:val="22"/>
          <w:szCs w:val="22"/>
        </w:rPr>
      </w:pPr>
    </w:p>
    <w:p w14:paraId="14E12E21" w14:textId="77777777" w:rsidR="00BF1194" w:rsidRPr="0071091D" w:rsidRDefault="00BF1194" w:rsidP="0071091D">
      <w:pPr>
        <w:numPr>
          <w:ilvl w:val="0"/>
          <w:numId w:val="28"/>
        </w:numPr>
        <w:pBdr>
          <w:top w:val="nil"/>
          <w:left w:val="nil"/>
          <w:bottom w:val="nil"/>
          <w:right w:val="nil"/>
          <w:between w:val="nil"/>
        </w:pBdr>
        <w:rPr>
          <w:rFonts w:ascii="GHEA Grapalat" w:eastAsia="GHEA Grapalat" w:hAnsi="GHEA Grapalat" w:cs="GHEA Grapalat"/>
          <w:b/>
          <w:color w:val="000000"/>
          <w:sz w:val="22"/>
          <w:szCs w:val="22"/>
        </w:rPr>
      </w:pPr>
      <w:r w:rsidRPr="0071091D">
        <w:rPr>
          <w:rFonts w:ascii="GHEA Grapalat" w:eastAsia="GHEA Grapalat" w:hAnsi="GHEA Grapalat" w:cs="GHEA Grapalat"/>
          <w:b/>
          <w:color w:val="000000"/>
          <w:sz w:val="22"/>
          <w:szCs w:val="22"/>
        </w:rPr>
        <w:t>Միջանկյալ իրավաբանական անձինք</w:t>
      </w:r>
    </w:p>
    <w:p w14:paraId="1DB35553" w14:textId="77777777" w:rsidR="00BF1194" w:rsidRPr="0071091D" w:rsidRDefault="00BF1194" w:rsidP="0071091D">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2"/>
          <w:szCs w:val="22"/>
        </w:rPr>
      </w:pPr>
      <w:r w:rsidRPr="0071091D">
        <w:rPr>
          <w:rFonts w:ascii="GHEA Grapalat" w:eastAsia="GHEA Grapalat" w:hAnsi="GHEA Grapalat" w:cs="GHEA Grapalat"/>
          <w:i/>
          <w:color w:val="000000"/>
          <w:sz w:val="22"/>
          <w:szCs w:val="22"/>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1091D" w14:paraId="72C64C4B" w14:textId="77777777" w:rsidTr="003465D8">
        <w:tc>
          <w:tcPr>
            <w:tcW w:w="2835" w:type="dxa"/>
            <w:shd w:val="clear" w:color="auto" w:fill="D9E2F3"/>
            <w:vAlign w:val="center"/>
          </w:tcPr>
          <w:p w14:paraId="03DD0083"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t>Անվանումը</w:t>
            </w:r>
          </w:p>
        </w:tc>
        <w:tc>
          <w:tcPr>
            <w:tcW w:w="6180" w:type="dxa"/>
            <w:vAlign w:val="center"/>
          </w:tcPr>
          <w:p w14:paraId="50694D46" w14:textId="77777777" w:rsidR="00BF1194" w:rsidRPr="0071091D" w:rsidRDefault="00BF1194" w:rsidP="0071091D">
            <w:pPr>
              <w:spacing w:before="240"/>
              <w:rPr>
                <w:rFonts w:ascii="GHEA Grapalat" w:eastAsia="GHEA Grapalat" w:hAnsi="GHEA Grapalat" w:cs="GHEA Grapalat"/>
                <w:sz w:val="22"/>
                <w:szCs w:val="22"/>
              </w:rPr>
            </w:pPr>
          </w:p>
        </w:tc>
      </w:tr>
      <w:tr w:rsidR="00BF1194" w:rsidRPr="0071091D" w14:paraId="38D7FA13" w14:textId="77777777" w:rsidTr="003465D8">
        <w:tc>
          <w:tcPr>
            <w:tcW w:w="2835" w:type="dxa"/>
            <w:shd w:val="clear" w:color="auto" w:fill="D9E2F3"/>
            <w:vAlign w:val="center"/>
          </w:tcPr>
          <w:p w14:paraId="3C69DF98"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t>Անվանումը լատինատառ</w:t>
            </w:r>
          </w:p>
        </w:tc>
        <w:tc>
          <w:tcPr>
            <w:tcW w:w="6180" w:type="dxa"/>
            <w:vAlign w:val="center"/>
          </w:tcPr>
          <w:p w14:paraId="44B397EB" w14:textId="77777777" w:rsidR="00BF1194" w:rsidRPr="0071091D" w:rsidRDefault="00BF1194" w:rsidP="0071091D">
            <w:pPr>
              <w:spacing w:before="240"/>
              <w:rPr>
                <w:rFonts w:ascii="GHEA Grapalat" w:eastAsia="GHEA Grapalat" w:hAnsi="GHEA Grapalat" w:cs="GHEA Grapalat"/>
                <w:sz w:val="22"/>
                <w:szCs w:val="22"/>
              </w:rPr>
            </w:pPr>
          </w:p>
        </w:tc>
      </w:tr>
      <w:tr w:rsidR="00BF1194" w:rsidRPr="0071091D" w14:paraId="3D96FE2B" w14:textId="77777777" w:rsidTr="003465D8">
        <w:tc>
          <w:tcPr>
            <w:tcW w:w="2835" w:type="dxa"/>
            <w:shd w:val="clear" w:color="auto" w:fill="D9E2F3"/>
            <w:vAlign w:val="center"/>
          </w:tcPr>
          <w:p w14:paraId="50A16D5D"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t>Պետական գրանցման համարը</w:t>
            </w:r>
          </w:p>
        </w:tc>
        <w:tc>
          <w:tcPr>
            <w:tcW w:w="6180" w:type="dxa"/>
            <w:vAlign w:val="center"/>
          </w:tcPr>
          <w:p w14:paraId="5BED670B" w14:textId="77777777" w:rsidR="00BF1194" w:rsidRPr="0071091D" w:rsidRDefault="00BF1194" w:rsidP="0071091D">
            <w:pPr>
              <w:spacing w:before="240"/>
              <w:rPr>
                <w:rFonts w:ascii="GHEA Grapalat" w:eastAsia="GHEA Grapalat" w:hAnsi="GHEA Grapalat" w:cs="GHEA Grapalat"/>
                <w:sz w:val="22"/>
                <w:szCs w:val="22"/>
              </w:rPr>
            </w:pPr>
          </w:p>
        </w:tc>
      </w:tr>
      <w:tr w:rsidR="00BF1194" w:rsidRPr="0071091D" w14:paraId="5AE1D618" w14:textId="77777777" w:rsidTr="003465D8">
        <w:tc>
          <w:tcPr>
            <w:tcW w:w="2835" w:type="dxa"/>
            <w:shd w:val="clear" w:color="auto" w:fill="D9E2F3"/>
            <w:vAlign w:val="center"/>
          </w:tcPr>
          <w:p w14:paraId="64A1840C"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t>Գրանցման օրը, ամիսը, տարին</w:t>
            </w:r>
          </w:p>
        </w:tc>
        <w:tc>
          <w:tcPr>
            <w:tcW w:w="6180" w:type="dxa"/>
            <w:vAlign w:val="center"/>
          </w:tcPr>
          <w:p w14:paraId="2353A4B1" w14:textId="77777777" w:rsidR="00BF1194" w:rsidRPr="0071091D" w:rsidRDefault="00BF1194" w:rsidP="0071091D">
            <w:pPr>
              <w:spacing w:before="240"/>
              <w:rPr>
                <w:rFonts w:ascii="GHEA Grapalat" w:eastAsia="GHEA Grapalat" w:hAnsi="GHEA Grapalat" w:cs="GHEA Grapalat"/>
                <w:sz w:val="22"/>
                <w:szCs w:val="22"/>
              </w:rPr>
            </w:pPr>
          </w:p>
        </w:tc>
      </w:tr>
      <w:tr w:rsidR="00BF1194" w:rsidRPr="0071091D" w14:paraId="62757EFE" w14:textId="77777777" w:rsidTr="003465D8">
        <w:tc>
          <w:tcPr>
            <w:tcW w:w="2835" w:type="dxa"/>
            <w:shd w:val="clear" w:color="auto" w:fill="D9E2F3"/>
            <w:vAlign w:val="center"/>
          </w:tcPr>
          <w:p w14:paraId="24DF2E9D"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t>Գրանցման հասցեն</w:t>
            </w:r>
          </w:p>
        </w:tc>
        <w:tc>
          <w:tcPr>
            <w:tcW w:w="6180" w:type="dxa"/>
            <w:vAlign w:val="center"/>
          </w:tcPr>
          <w:p w14:paraId="210BF2FC" w14:textId="77777777" w:rsidR="00BF1194" w:rsidRPr="0071091D" w:rsidRDefault="00BF1194" w:rsidP="0071091D">
            <w:pPr>
              <w:spacing w:before="240"/>
              <w:rPr>
                <w:rFonts w:ascii="GHEA Grapalat" w:eastAsia="GHEA Grapalat" w:hAnsi="GHEA Grapalat" w:cs="GHEA Grapalat"/>
                <w:sz w:val="22"/>
                <w:szCs w:val="22"/>
              </w:rPr>
            </w:pPr>
          </w:p>
        </w:tc>
      </w:tr>
      <w:tr w:rsidR="00BF1194" w:rsidRPr="0071091D" w14:paraId="5D7421D3" w14:textId="77777777" w:rsidTr="003465D8">
        <w:tc>
          <w:tcPr>
            <w:tcW w:w="2835" w:type="dxa"/>
            <w:shd w:val="clear" w:color="auto" w:fill="D9E2F3"/>
            <w:vAlign w:val="center"/>
          </w:tcPr>
          <w:p w14:paraId="5095C11F"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t>Գրանցման պետությունը</w:t>
            </w:r>
          </w:p>
        </w:tc>
        <w:tc>
          <w:tcPr>
            <w:tcW w:w="6180" w:type="dxa"/>
            <w:vAlign w:val="center"/>
          </w:tcPr>
          <w:p w14:paraId="1C1E9CDA" w14:textId="77777777" w:rsidR="00BF1194" w:rsidRPr="0071091D" w:rsidRDefault="00BF1194" w:rsidP="0071091D">
            <w:pPr>
              <w:spacing w:before="240"/>
              <w:rPr>
                <w:rFonts w:ascii="GHEA Grapalat" w:eastAsia="GHEA Grapalat" w:hAnsi="GHEA Grapalat" w:cs="GHEA Grapalat"/>
                <w:sz w:val="22"/>
                <w:szCs w:val="22"/>
              </w:rPr>
            </w:pPr>
          </w:p>
        </w:tc>
      </w:tr>
      <w:tr w:rsidR="00BF1194" w:rsidRPr="0071091D" w14:paraId="28A89F9E" w14:textId="77777777" w:rsidTr="003465D8">
        <w:tc>
          <w:tcPr>
            <w:tcW w:w="2835" w:type="dxa"/>
            <w:shd w:val="clear" w:color="auto" w:fill="D9E2F3"/>
            <w:vAlign w:val="center"/>
          </w:tcPr>
          <w:p w14:paraId="4B427232"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t>Գործադիր մարմնի ղեկավարի անունը և ազգանունը</w:t>
            </w:r>
          </w:p>
        </w:tc>
        <w:tc>
          <w:tcPr>
            <w:tcW w:w="6180" w:type="dxa"/>
            <w:vAlign w:val="center"/>
          </w:tcPr>
          <w:p w14:paraId="4F23BA23" w14:textId="77777777" w:rsidR="00BF1194" w:rsidRPr="0071091D" w:rsidRDefault="00BF1194" w:rsidP="0071091D">
            <w:pPr>
              <w:spacing w:before="240"/>
              <w:rPr>
                <w:rFonts w:ascii="GHEA Grapalat" w:eastAsia="GHEA Grapalat" w:hAnsi="GHEA Grapalat" w:cs="GHEA Grapalat"/>
                <w:sz w:val="22"/>
                <w:szCs w:val="22"/>
              </w:rPr>
            </w:pPr>
          </w:p>
        </w:tc>
      </w:tr>
    </w:tbl>
    <w:p w14:paraId="68002E23" w14:textId="77777777" w:rsidR="00BF1194" w:rsidRPr="0071091D" w:rsidRDefault="00BF1194" w:rsidP="0071091D">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2"/>
          <w:szCs w:val="22"/>
        </w:rPr>
      </w:pPr>
      <w:r w:rsidRPr="0071091D">
        <w:rPr>
          <w:rFonts w:ascii="GHEA Grapalat" w:eastAsia="GHEA Grapalat" w:hAnsi="GHEA Grapalat" w:cs="GHEA Grapalat"/>
          <w:i/>
          <w:color w:val="000000"/>
          <w:sz w:val="22"/>
          <w:szCs w:val="22"/>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1091D" w14:paraId="4FABDAC1" w14:textId="77777777" w:rsidTr="003465D8">
        <w:trPr>
          <w:trHeight w:val="853"/>
        </w:trPr>
        <w:tc>
          <w:tcPr>
            <w:tcW w:w="2835" w:type="dxa"/>
            <w:vMerge w:val="restart"/>
            <w:shd w:val="clear" w:color="auto" w:fill="D9E2F3"/>
            <w:vAlign w:val="center"/>
          </w:tcPr>
          <w:p w14:paraId="69F6E854"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71091D" w:rsidRDefault="00BF1194" w:rsidP="0071091D">
            <w:pPr>
              <w:spacing w:before="240"/>
              <w:rPr>
                <w:rFonts w:ascii="GHEA Grapalat" w:eastAsia="GHEA Grapalat" w:hAnsi="GHEA Grapalat" w:cs="GHEA Grapalat"/>
                <w:sz w:val="22"/>
                <w:szCs w:val="22"/>
              </w:rPr>
            </w:pPr>
          </w:p>
        </w:tc>
      </w:tr>
      <w:tr w:rsidR="00BF1194" w:rsidRPr="0071091D" w14:paraId="72775E47" w14:textId="77777777" w:rsidTr="003465D8">
        <w:trPr>
          <w:trHeight w:val="850"/>
        </w:trPr>
        <w:tc>
          <w:tcPr>
            <w:tcW w:w="2835" w:type="dxa"/>
            <w:vMerge/>
            <w:shd w:val="clear" w:color="auto" w:fill="D9E2F3"/>
            <w:vAlign w:val="center"/>
          </w:tcPr>
          <w:p w14:paraId="0EF3FA21"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40CF7990" w14:textId="77777777" w:rsidR="00BF1194" w:rsidRPr="0071091D" w:rsidRDefault="00BF1194" w:rsidP="0071091D">
            <w:pPr>
              <w:spacing w:before="240"/>
              <w:rPr>
                <w:rFonts w:ascii="GHEA Grapalat" w:eastAsia="GHEA Grapalat" w:hAnsi="GHEA Grapalat" w:cs="GHEA Grapalat"/>
                <w:sz w:val="22"/>
                <w:szCs w:val="22"/>
              </w:rPr>
            </w:pPr>
          </w:p>
        </w:tc>
      </w:tr>
      <w:tr w:rsidR="00BF1194" w:rsidRPr="0071091D" w14:paraId="0EC0260E" w14:textId="77777777" w:rsidTr="003465D8">
        <w:trPr>
          <w:trHeight w:val="850"/>
        </w:trPr>
        <w:tc>
          <w:tcPr>
            <w:tcW w:w="2835" w:type="dxa"/>
            <w:vMerge/>
            <w:shd w:val="clear" w:color="auto" w:fill="D9E2F3"/>
            <w:vAlign w:val="center"/>
          </w:tcPr>
          <w:p w14:paraId="6868C93E"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16FD4EAE" w14:textId="77777777" w:rsidR="00BF1194" w:rsidRPr="0071091D" w:rsidRDefault="00BF1194" w:rsidP="0071091D">
            <w:pPr>
              <w:spacing w:before="240"/>
              <w:rPr>
                <w:rFonts w:ascii="GHEA Grapalat" w:eastAsia="GHEA Grapalat" w:hAnsi="GHEA Grapalat" w:cs="GHEA Grapalat"/>
                <w:sz w:val="22"/>
                <w:szCs w:val="22"/>
              </w:rPr>
            </w:pPr>
          </w:p>
        </w:tc>
      </w:tr>
      <w:tr w:rsidR="00BF1194" w:rsidRPr="0071091D" w14:paraId="37AA7489" w14:textId="77777777" w:rsidTr="003465D8">
        <w:trPr>
          <w:trHeight w:val="850"/>
        </w:trPr>
        <w:tc>
          <w:tcPr>
            <w:tcW w:w="2835" w:type="dxa"/>
            <w:vMerge/>
            <w:shd w:val="clear" w:color="auto" w:fill="D9E2F3"/>
            <w:vAlign w:val="center"/>
          </w:tcPr>
          <w:p w14:paraId="7C80AD71"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6F8AB764" w14:textId="77777777" w:rsidR="00BF1194" w:rsidRPr="0071091D" w:rsidRDefault="00BF1194" w:rsidP="0071091D">
            <w:pPr>
              <w:spacing w:before="240"/>
              <w:rPr>
                <w:rFonts w:ascii="GHEA Grapalat" w:eastAsia="GHEA Grapalat" w:hAnsi="GHEA Grapalat" w:cs="GHEA Grapalat"/>
                <w:sz w:val="22"/>
                <w:szCs w:val="22"/>
              </w:rPr>
            </w:pPr>
          </w:p>
        </w:tc>
      </w:tr>
      <w:tr w:rsidR="00BF1194" w:rsidRPr="0071091D" w14:paraId="6955B309" w14:textId="77777777" w:rsidTr="003465D8">
        <w:trPr>
          <w:trHeight w:val="850"/>
        </w:trPr>
        <w:tc>
          <w:tcPr>
            <w:tcW w:w="2835" w:type="dxa"/>
            <w:vMerge/>
            <w:shd w:val="clear" w:color="auto" w:fill="D9E2F3"/>
            <w:vAlign w:val="center"/>
          </w:tcPr>
          <w:p w14:paraId="21457354"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006622E7" w14:textId="77777777" w:rsidR="00BF1194" w:rsidRPr="0071091D" w:rsidRDefault="00BF1194" w:rsidP="0071091D">
            <w:pPr>
              <w:spacing w:before="240"/>
              <w:rPr>
                <w:rFonts w:ascii="GHEA Grapalat" w:eastAsia="GHEA Grapalat" w:hAnsi="GHEA Grapalat" w:cs="GHEA Grapalat"/>
                <w:sz w:val="22"/>
                <w:szCs w:val="22"/>
              </w:rPr>
            </w:pPr>
          </w:p>
        </w:tc>
      </w:tr>
    </w:tbl>
    <w:p w14:paraId="17C2462D" w14:textId="77777777" w:rsidR="00BF1194" w:rsidRPr="0071091D" w:rsidRDefault="00BF1194" w:rsidP="0071091D">
      <w:pPr>
        <w:numPr>
          <w:ilvl w:val="1"/>
          <w:numId w:val="28"/>
        </w:numPr>
        <w:pBdr>
          <w:top w:val="nil"/>
          <w:left w:val="nil"/>
          <w:bottom w:val="nil"/>
          <w:right w:val="nil"/>
          <w:between w:val="nil"/>
        </w:pBdr>
        <w:spacing w:before="240"/>
        <w:ind w:left="788" w:hanging="431"/>
        <w:rPr>
          <w:rFonts w:ascii="GHEA Grapalat" w:eastAsia="GHEA Grapalat" w:hAnsi="GHEA Grapalat" w:cs="GHEA Grapalat"/>
          <w:i/>
          <w:sz w:val="22"/>
          <w:szCs w:val="22"/>
        </w:rPr>
      </w:pPr>
      <w:r w:rsidRPr="0071091D">
        <w:rPr>
          <w:rFonts w:ascii="GHEA Grapalat" w:eastAsia="GHEA Grapalat" w:hAnsi="GHEA Grapalat" w:cs="GHEA Grapalat"/>
          <w:i/>
          <w:sz w:val="22"/>
          <w:szCs w:val="22"/>
        </w:rPr>
        <w:lastRenderedPageBreak/>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1091D" w14:paraId="074019CE" w14:textId="77777777" w:rsidTr="003465D8">
        <w:tc>
          <w:tcPr>
            <w:tcW w:w="2835" w:type="dxa"/>
            <w:shd w:val="clear" w:color="auto" w:fill="D9E2F3"/>
            <w:vAlign w:val="center"/>
          </w:tcPr>
          <w:p w14:paraId="130AEF69"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t>Ֆոնդային բորսայի անվանումը</w:t>
            </w:r>
          </w:p>
        </w:tc>
        <w:tc>
          <w:tcPr>
            <w:tcW w:w="6180" w:type="dxa"/>
            <w:vAlign w:val="center"/>
          </w:tcPr>
          <w:p w14:paraId="258F586D" w14:textId="77777777" w:rsidR="00BF1194" w:rsidRPr="0071091D" w:rsidRDefault="00BF1194" w:rsidP="0071091D">
            <w:pPr>
              <w:spacing w:before="240"/>
              <w:rPr>
                <w:rFonts w:ascii="GHEA Grapalat" w:eastAsia="GHEA Grapalat" w:hAnsi="GHEA Grapalat" w:cs="GHEA Grapalat"/>
                <w:sz w:val="22"/>
                <w:szCs w:val="22"/>
              </w:rPr>
            </w:pPr>
          </w:p>
        </w:tc>
      </w:tr>
      <w:tr w:rsidR="00BF1194" w:rsidRPr="0071091D" w14:paraId="024C7BE3" w14:textId="77777777" w:rsidTr="003465D8">
        <w:tc>
          <w:tcPr>
            <w:tcW w:w="2835" w:type="dxa"/>
            <w:shd w:val="clear" w:color="auto" w:fill="D9E2F3"/>
            <w:vAlign w:val="center"/>
          </w:tcPr>
          <w:p w14:paraId="412A9CE6" w14:textId="77777777" w:rsidR="00BF1194" w:rsidRPr="0071091D" w:rsidRDefault="00BF1194" w:rsidP="0071091D">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71091D">
              <w:rPr>
                <w:rFonts w:ascii="GHEA Grapalat" w:eastAsia="GHEA Grapalat" w:hAnsi="GHEA Grapalat" w:cs="GHEA Grapalat"/>
                <w:color w:val="000000"/>
                <w:sz w:val="22"/>
                <w:szCs w:val="22"/>
              </w:rPr>
              <w:t>Հղումը բորսայում առկա փաստաթղթերին</w:t>
            </w:r>
          </w:p>
        </w:tc>
        <w:tc>
          <w:tcPr>
            <w:tcW w:w="6180" w:type="dxa"/>
            <w:vAlign w:val="center"/>
          </w:tcPr>
          <w:p w14:paraId="1AD1EBB7" w14:textId="77777777" w:rsidR="00BF1194" w:rsidRPr="0071091D" w:rsidRDefault="00BF1194" w:rsidP="0071091D">
            <w:pPr>
              <w:spacing w:before="240"/>
              <w:rPr>
                <w:rFonts w:ascii="GHEA Grapalat" w:eastAsia="GHEA Grapalat" w:hAnsi="GHEA Grapalat" w:cs="GHEA Grapalat"/>
                <w:sz w:val="22"/>
                <w:szCs w:val="22"/>
              </w:rPr>
            </w:pPr>
          </w:p>
        </w:tc>
      </w:tr>
    </w:tbl>
    <w:p w14:paraId="762326B8" w14:textId="77777777" w:rsidR="00BF1194" w:rsidRPr="0071091D" w:rsidRDefault="00BF1194" w:rsidP="0071091D">
      <w:pPr>
        <w:numPr>
          <w:ilvl w:val="0"/>
          <w:numId w:val="28"/>
        </w:numPr>
        <w:pBdr>
          <w:top w:val="nil"/>
          <w:left w:val="nil"/>
          <w:bottom w:val="nil"/>
          <w:right w:val="nil"/>
          <w:between w:val="nil"/>
        </w:pBdr>
        <w:rPr>
          <w:rFonts w:ascii="GHEA Grapalat" w:eastAsia="GHEA Grapalat" w:hAnsi="GHEA Grapalat" w:cs="GHEA Grapalat"/>
          <w:b/>
          <w:color w:val="000000"/>
          <w:sz w:val="22"/>
          <w:szCs w:val="22"/>
        </w:rPr>
      </w:pPr>
      <w:r w:rsidRPr="0071091D">
        <w:rPr>
          <w:rFonts w:ascii="GHEA Grapalat" w:eastAsia="GHEA Grapalat" w:hAnsi="GHEA Grapalat" w:cs="GHEA Grapalat"/>
          <w:b/>
          <w:color w:val="000000"/>
          <w:sz w:val="22"/>
          <w:szCs w:val="22"/>
        </w:rPr>
        <w:t>Լրացուցիչ նշումներ</w:t>
      </w:r>
    </w:p>
    <w:p w14:paraId="3D915D13" w14:textId="77777777" w:rsidR="00BF1194" w:rsidRPr="0071091D" w:rsidRDefault="00BF1194" w:rsidP="0071091D">
      <w:pPr>
        <w:pBdr>
          <w:top w:val="nil"/>
          <w:left w:val="nil"/>
          <w:bottom w:val="nil"/>
          <w:right w:val="nil"/>
          <w:between w:val="nil"/>
        </w:pBdr>
        <w:rPr>
          <w:rFonts w:ascii="GHEA Grapalat" w:eastAsia="GHEA Grapalat" w:hAnsi="GHEA Grapalat" w:cs="GHEA Grapalat"/>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71091D" w14:paraId="51056ED5" w14:textId="77777777" w:rsidTr="003465D8">
        <w:tc>
          <w:tcPr>
            <w:tcW w:w="9016" w:type="dxa"/>
            <w:shd w:val="clear" w:color="auto" w:fill="DEEAF6"/>
          </w:tcPr>
          <w:p w14:paraId="0CAC820A" w14:textId="77777777" w:rsidR="00BF1194" w:rsidRPr="0071091D" w:rsidRDefault="00BF1194" w:rsidP="0071091D">
            <w:pPr>
              <w:spacing w:before="240"/>
              <w:rPr>
                <w:rFonts w:ascii="GHEA Grapalat" w:eastAsia="GHEA Grapalat" w:hAnsi="GHEA Grapalat" w:cs="GHEA Grapalat"/>
                <w:i/>
                <w:color w:val="000000"/>
                <w:sz w:val="22"/>
                <w:szCs w:val="22"/>
              </w:rPr>
            </w:pPr>
            <w:r w:rsidRPr="0071091D">
              <w:rPr>
                <w:rFonts w:ascii="GHEA Grapalat" w:eastAsia="GHEA Grapalat" w:hAnsi="GHEA Grapalat" w:cs="GHEA Grapalat"/>
                <w:i/>
                <w:color w:val="000000"/>
                <w:sz w:val="22"/>
                <w:szCs w:val="22"/>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71091D" w14:paraId="50DC6758" w14:textId="77777777" w:rsidTr="003465D8">
        <w:trPr>
          <w:trHeight w:val="10187"/>
        </w:trPr>
        <w:tc>
          <w:tcPr>
            <w:tcW w:w="9016" w:type="dxa"/>
            <w:shd w:val="clear" w:color="auto" w:fill="auto"/>
          </w:tcPr>
          <w:p w14:paraId="5879B9DE" w14:textId="77777777" w:rsidR="00BF1194" w:rsidRPr="0071091D" w:rsidRDefault="00BF1194" w:rsidP="0071091D">
            <w:pPr>
              <w:rPr>
                <w:rFonts w:ascii="GHEA Grapalat" w:eastAsia="GHEA Grapalat" w:hAnsi="GHEA Grapalat" w:cs="GHEA Grapalat"/>
                <w:b/>
                <w:color w:val="000000"/>
                <w:sz w:val="22"/>
                <w:szCs w:val="22"/>
              </w:rPr>
            </w:pPr>
          </w:p>
        </w:tc>
      </w:tr>
    </w:tbl>
    <w:p w14:paraId="327571D0" w14:textId="77777777" w:rsidR="00BF1194" w:rsidRPr="0071091D" w:rsidRDefault="00BF1194" w:rsidP="00BF1194">
      <w:pPr>
        <w:pBdr>
          <w:top w:val="nil"/>
          <w:left w:val="nil"/>
          <w:bottom w:val="nil"/>
          <w:right w:val="nil"/>
          <w:between w:val="nil"/>
        </w:pBdr>
        <w:rPr>
          <w:rFonts w:ascii="GHEA Grapalat" w:eastAsia="GHEA Grapalat" w:hAnsi="GHEA Grapalat" w:cs="GHEA Grapalat"/>
          <w:b/>
          <w:color w:val="000000"/>
          <w:sz w:val="22"/>
          <w:szCs w:val="22"/>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17900CE0" w14:textId="4E5B8991" w:rsidR="00BF1194" w:rsidRPr="00A71D81" w:rsidRDefault="00BF1194" w:rsidP="00AF6A4A">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27DB47EB" w14:textId="77777777" w:rsidR="00BF1194" w:rsidRPr="00AF6A4A" w:rsidRDefault="00BF1194" w:rsidP="00AF6A4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AF6A4A">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F6A4A">
        <w:rPr>
          <w:rFonts w:ascii="Cambria Math" w:eastAsia="GHEA Grapalat" w:hAnsi="Cambria Math" w:cs="Cambria Math"/>
          <w:color w:val="000000"/>
          <w:sz w:val="20"/>
          <w:szCs w:val="20"/>
        </w:rPr>
        <w:t>․</w:t>
      </w:r>
    </w:p>
    <w:p w14:paraId="2262CC54" w14:textId="77777777" w:rsidR="00BF1194" w:rsidRPr="00AF6A4A" w:rsidRDefault="00BF1194" w:rsidP="00AF6A4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AF6A4A">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F6A4A" w:rsidRDefault="00BF1194" w:rsidP="00AF6A4A">
      <w:pPr>
        <w:numPr>
          <w:ilvl w:val="1"/>
          <w:numId w:val="29"/>
        </w:numPr>
        <w:ind w:left="0" w:firstLine="567"/>
        <w:jc w:val="both"/>
        <w:rPr>
          <w:rFonts w:ascii="GHEA Grapalat" w:eastAsia="GHEA Grapalat" w:hAnsi="GHEA Grapalat" w:cs="GHEA Grapalat"/>
          <w:sz w:val="20"/>
          <w:szCs w:val="20"/>
        </w:rPr>
      </w:pPr>
      <w:r w:rsidRPr="00AF6A4A">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AF6A4A">
        <w:rPr>
          <w:rFonts w:ascii="GHEA Grapalat" w:eastAsia="GHEA Grapalat" w:hAnsi="GHEA Grapalat" w:cs="GHEA Grapalat"/>
          <w:sz w:val="20"/>
          <w:szCs w:val="20"/>
          <w:lang w:val="hy-AM"/>
        </w:rPr>
        <w:t xml:space="preserve">սույն ընթացակարգի </w:t>
      </w:r>
      <w:r w:rsidRPr="00AF6A4A">
        <w:rPr>
          <w:rFonts w:ascii="GHEA Grapalat" w:eastAsia="GHEA Grapalat" w:hAnsi="GHEA Grapalat" w:cs="GHEA Grapalat"/>
          <w:sz w:val="20"/>
          <w:szCs w:val="20"/>
        </w:rPr>
        <w:t>հայտում ներառվող փաստաթղթերը.</w:t>
      </w:r>
    </w:p>
    <w:p w14:paraId="5A01A073" w14:textId="77777777" w:rsidR="00BF1194" w:rsidRPr="00AF6A4A" w:rsidRDefault="00BF1194" w:rsidP="00197712">
      <w:pPr>
        <w:numPr>
          <w:ilvl w:val="1"/>
          <w:numId w:val="29"/>
        </w:numPr>
        <w:ind w:left="0" w:firstLine="567"/>
        <w:jc w:val="both"/>
        <w:rPr>
          <w:rFonts w:ascii="GHEA Grapalat" w:eastAsia="GHEA Grapalat" w:hAnsi="GHEA Grapalat" w:cs="GHEA Grapalat"/>
          <w:sz w:val="20"/>
          <w:szCs w:val="20"/>
        </w:rPr>
      </w:pPr>
      <w:r w:rsidRPr="00AF6A4A">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AF6A4A" w:rsidRDefault="00BF1194" w:rsidP="00197712">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AF6A4A">
        <w:rPr>
          <w:rFonts w:ascii="GHEA Grapalat" w:eastAsia="GHEA Grapalat" w:hAnsi="GHEA Grapalat" w:cs="GHEA Grapalat"/>
          <w:sz w:val="20"/>
          <w:szCs w:val="20"/>
        </w:rPr>
        <w:t>Հայտարարագրի</w:t>
      </w:r>
      <w:r w:rsidRPr="00AF6A4A">
        <w:rPr>
          <w:rFonts w:ascii="GHEA Grapalat" w:eastAsia="GHEA Grapalat" w:hAnsi="GHEA Grapalat" w:cs="GHEA Grapalat"/>
          <w:color w:val="000000"/>
          <w:sz w:val="20"/>
          <w:szCs w:val="20"/>
        </w:rPr>
        <w:t xml:space="preserve"> 2-րդ բաժինը (Բաժնետոմսերի ցուցակման տվյալները)</w:t>
      </w:r>
      <w:r w:rsidRPr="00AF6A4A">
        <w:rPr>
          <w:rFonts w:ascii="GHEA Grapalat" w:eastAsia="GHEA Grapalat" w:hAnsi="GHEA Grapalat" w:cs="GHEA Grapalat"/>
          <w:b/>
          <w:color w:val="000000"/>
          <w:sz w:val="20"/>
          <w:szCs w:val="20"/>
        </w:rPr>
        <w:t xml:space="preserve"> </w:t>
      </w:r>
      <w:r w:rsidRPr="00AF6A4A">
        <w:rPr>
          <w:rFonts w:ascii="GHEA Grapalat" w:eastAsia="GHEA Grapalat" w:hAnsi="GHEA Grapalat" w:cs="GHEA Grapalat"/>
          <w:color w:val="000000"/>
          <w:sz w:val="20"/>
          <w:szCs w:val="20"/>
        </w:rPr>
        <w:t>լրացվում է, եթե Կազմակերպության կամ Կազմակերպություն</w:t>
      </w:r>
      <w:r w:rsidRPr="00AF6A4A">
        <w:rPr>
          <w:rFonts w:ascii="GHEA Grapalat" w:eastAsia="GHEA Grapalat" w:hAnsi="GHEA Grapalat" w:cs="GHEA Grapalat"/>
          <w:sz w:val="20"/>
          <w:szCs w:val="20"/>
        </w:rPr>
        <w:t xml:space="preserve">ն </w:t>
      </w:r>
      <w:r w:rsidRPr="00AF6A4A">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F6A4A">
        <w:rPr>
          <w:rFonts w:ascii="GHEA Grapalat" w:eastAsia="GHEA Grapalat" w:hAnsi="GHEA Grapalat" w:cs="GHEA Grapalat"/>
          <w:sz w:val="20"/>
          <w:szCs w:val="20"/>
        </w:rPr>
        <w:t>այս</w:t>
      </w:r>
      <w:r w:rsidRPr="00AF6A4A">
        <w:rPr>
          <w:rFonts w:ascii="GHEA Grapalat" w:eastAsia="GHEA Grapalat" w:hAnsi="GHEA Grapalat" w:cs="GHEA Grapalat"/>
          <w:color w:val="000000"/>
          <w:sz w:val="20"/>
          <w:szCs w:val="20"/>
        </w:rPr>
        <w:t xml:space="preserve"> բաժինը լրացվում է Կազմակերպության կամ </w:t>
      </w:r>
      <w:r w:rsidRPr="00AF6A4A">
        <w:rPr>
          <w:rFonts w:ascii="GHEA Grapalat" w:eastAsia="GHEA Grapalat" w:hAnsi="GHEA Grapalat" w:cs="GHEA Grapalat"/>
          <w:sz w:val="20"/>
          <w:szCs w:val="20"/>
        </w:rPr>
        <w:t>Կազմակերպությունն</w:t>
      </w:r>
      <w:r w:rsidRPr="00AF6A4A">
        <w:rPr>
          <w:rFonts w:ascii="GHEA Grapalat" w:eastAsia="GHEA Grapalat" w:hAnsi="GHEA Grapalat" w:cs="GHEA Grapalat"/>
          <w:color w:val="000000"/>
          <w:sz w:val="20"/>
          <w:szCs w:val="20"/>
        </w:rPr>
        <w:t xml:space="preserve"> ամբողջությամբ վերահսկող այլ իրավաբանական անձի համար։ </w:t>
      </w:r>
      <w:r w:rsidRPr="00AF6A4A">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F6A4A">
        <w:rPr>
          <w:rFonts w:ascii="GHEA Grapalat" w:eastAsia="GHEA Grapalat" w:hAnsi="GHEA Grapalat" w:cs="GHEA Grapalat"/>
          <w:color w:val="000000"/>
          <w:sz w:val="20"/>
          <w:szCs w:val="20"/>
        </w:rPr>
        <w:t>Այս բաժնում ենթաբաժինները լրացվում են հետևյալ կանոններով</w:t>
      </w:r>
      <w:r w:rsidRPr="00AF6A4A">
        <w:rPr>
          <w:rFonts w:ascii="Cambria Math" w:eastAsia="GHEA Grapalat" w:hAnsi="Cambria Math" w:cs="Cambria Math"/>
          <w:color w:val="000000"/>
          <w:sz w:val="20"/>
          <w:szCs w:val="20"/>
        </w:rPr>
        <w:t>․</w:t>
      </w:r>
    </w:p>
    <w:p w14:paraId="3A9E12D5" w14:textId="77777777" w:rsidR="00BF1194" w:rsidRPr="00AF6A4A" w:rsidRDefault="00BF1194" w:rsidP="00AF6A4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AF6A4A">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FC515A" w:rsidRDefault="00BF1194" w:rsidP="00FC515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AF6A4A">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w:t>
      </w:r>
      <w:r w:rsidRPr="00A71D81">
        <w:rPr>
          <w:rFonts w:ascii="GHEA Grapalat" w:eastAsia="GHEA Grapalat" w:hAnsi="GHEA Grapalat" w:cs="GHEA Grapalat"/>
        </w:rPr>
        <w:t xml:space="preserve"> </w:t>
      </w:r>
      <w:r w:rsidRPr="00FC515A">
        <w:rPr>
          <w:rFonts w:ascii="GHEA Grapalat" w:eastAsia="GHEA Grapalat" w:hAnsi="GHEA Grapalat" w:cs="GHEA Grapalat"/>
          <w:sz w:val="20"/>
          <w:szCs w:val="20"/>
        </w:rPr>
        <w:t>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FC515A" w:rsidRDefault="00BF1194" w:rsidP="00FC515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C515A">
        <w:rPr>
          <w:rFonts w:ascii="GHEA Grapalat" w:eastAsia="GHEA Grapalat" w:hAnsi="GHEA Grapalat" w:cs="GHEA Grapalat"/>
          <w:sz w:val="20"/>
          <w:szCs w:val="20"/>
        </w:rPr>
        <w:t>«Վերահսկողության մակարդակը» ենթաբաժինը լրացվում է, եթե հայտարարագրի 2</w:t>
      </w:r>
      <w:r w:rsidRPr="00FC515A">
        <w:rPr>
          <w:rFonts w:ascii="Cambria Math" w:eastAsia="Cambria Math" w:hAnsi="Cambria Math" w:cs="Cambria Math"/>
          <w:sz w:val="20"/>
          <w:szCs w:val="20"/>
        </w:rPr>
        <w:t>․</w:t>
      </w:r>
      <w:r w:rsidRPr="00FC515A">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FC515A" w:rsidRDefault="00BF1194" w:rsidP="00FC515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FC515A">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FC515A">
        <w:rPr>
          <w:rFonts w:ascii="GHEA Grapalat" w:eastAsia="GHEA Grapalat" w:hAnsi="GHEA Grapalat" w:cs="GHEA Grapalat"/>
          <w:b/>
          <w:color w:val="000000"/>
          <w:sz w:val="20"/>
          <w:szCs w:val="20"/>
        </w:rPr>
        <w:t xml:space="preserve"> </w:t>
      </w:r>
      <w:r w:rsidRPr="00FC515A">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FC515A">
        <w:rPr>
          <w:rFonts w:ascii="Cambria Math" w:eastAsia="GHEA Grapalat" w:hAnsi="Cambria Math" w:cs="Cambria Math"/>
          <w:color w:val="000000"/>
          <w:sz w:val="20"/>
          <w:szCs w:val="20"/>
        </w:rPr>
        <w:t>․</w:t>
      </w:r>
    </w:p>
    <w:p w14:paraId="31C129AF" w14:textId="77777777" w:rsidR="00BF1194" w:rsidRPr="00FC515A" w:rsidRDefault="00BF1194" w:rsidP="00FC515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C515A">
        <w:rPr>
          <w:rFonts w:ascii="GHEA Grapalat" w:eastAsia="GHEA Grapalat" w:hAnsi="GHEA Grapalat" w:cs="GHEA Grapalat"/>
          <w:sz w:val="20"/>
          <w:szCs w:val="20"/>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w:t>
      </w:r>
      <w:r w:rsidRPr="00FC515A">
        <w:rPr>
          <w:rFonts w:ascii="GHEA Grapalat" w:eastAsia="GHEA Grapalat" w:hAnsi="GHEA Grapalat" w:cs="GHEA Grapalat"/>
          <w:sz w:val="20"/>
          <w:szCs w:val="20"/>
        </w:rPr>
        <w:lastRenderedPageBreak/>
        <w:t>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FC515A" w:rsidRDefault="00BF1194" w:rsidP="00FC515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C515A">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FC515A" w:rsidRDefault="00BF1194" w:rsidP="00FC515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FC515A">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FC515A">
        <w:rPr>
          <w:rFonts w:ascii="Cambria Math" w:eastAsia="GHEA Grapalat" w:hAnsi="Cambria Math" w:cs="Cambria Math"/>
          <w:color w:val="000000"/>
          <w:sz w:val="20"/>
          <w:szCs w:val="20"/>
        </w:rPr>
        <w:t>․</w:t>
      </w:r>
    </w:p>
    <w:p w14:paraId="34BBA408" w14:textId="77777777" w:rsidR="00BF1194" w:rsidRPr="00FC515A" w:rsidRDefault="00BF1194" w:rsidP="00FC515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C515A">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FC515A" w:rsidRDefault="00BF1194" w:rsidP="00FC515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C515A">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FC515A" w:rsidRDefault="00BF1194" w:rsidP="00FC515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C515A">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CEE1D28" w14:textId="77777777" w:rsidR="00BF1194" w:rsidRPr="00FC515A" w:rsidRDefault="00BF1194" w:rsidP="00FC515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C515A">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FC515A" w:rsidRDefault="00BF1194" w:rsidP="00FC515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C515A">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FC515A">
        <w:rPr>
          <w:rFonts w:ascii="Cambria Math" w:eastAsia="GHEA Grapalat" w:hAnsi="Cambria Math" w:cs="Cambria Math"/>
          <w:sz w:val="20"/>
          <w:szCs w:val="20"/>
        </w:rPr>
        <w:t>․</w:t>
      </w:r>
    </w:p>
    <w:p w14:paraId="46F056C1" w14:textId="77777777" w:rsidR="00BF1194" w:rsidRPr="00FC515A" w:rsidRDefault="00BF1194" w:rsidP="00FC515A">
      <w:pPr>
        <w:pBdr>
          <w:top w:val="nil"/>
          <w:left w:val="nil"/>
          <w:bottom w:val="nil"/>
          <w:right w:val="nil"/>
          <w:between w:val="nil"/>
        </w:pBdr>
        <w:ind w:firstLine="567"/>
        <w:jc w:val="both"/>
        <w:rPr>
          <w:rFonts w:ascii="GHEA Grapalat" w:eastAsia="GHEA Grapalat" w:hAnsi="GHEA Grapalat" w:cs="GHEA Grapalat"/>
          <w:sz w:val="20"/>
          <w:szCs w:val="20"/>
        </w:rPr>
      </w:pPr>
      <w:r w:rsidRPr="00FC515A">
        <w:rPr>
          <w:rFonts w:ascii="GHEA Grapalat" w:eastAsia="GHEA Grapalat" w:hAnsi="GHEA Grapalat" w:cs="GHEA Grapalat"/>
          <w:sz w:val="20"/>
          <w:szCs w:val="20"/>
        </w:rPr>
        <w:t>ա</w:t>
      </w:r>
      <w:r w:rsidRPr="00FC515A">
        <w:rPr>
          <w:rFonts w:ascii="Cambria Math" w:eastAsia="GHEA Grapalat" w:hAnsi="Cambria Math" w:cs="Cambria Math"/>
          <w:sz w:val="20"/>
          <w:szCs w:val="20"/>
        </w:rPr>
        <w:t>․</w:t>
      </w:r>
      <w:r w:rsidRPr="00FC515A">
        <w:rPr>
          <w:rFonts w:ascii="GHEA Grapalat" w:eastAsia="GHEA Grapalat" w:hAnsi="GHEA Grapalat" w:cs="GHEA Grapalat"/>
          <w:sz w:val="20"/>
          <w:szCs w:val="20"/>
        </w:rPr>
        <w:t xml:space="preserve"> Այս ենթաբաժնի «</w:t>
      </w:r>
      <w:r w:rsidRPr="00FC515A">
        <w:rPr>
          <w:rFonts w:ascii="GHEA Grapalat" w:eastAsia="GHEA Grapalat" w:hAnsi="GHEA Grapalat" w:cs="GHEA Grapalat"/>
          <w:b/>
          <w:sz w:val="20"/>
          <w:szCs w:val="20"/>
        </w:rPr>
        <w:t>ա</w:t>
      </w:r>
      <w:r w:rsidRPr="00FC515A">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FC515A" w:rsidRDefault="00BF1194" w:rsidP="00FC515A">
      <w:pPr>
        <w:pBdr>
          <w:top w:val="nil"/>
          <w:left w:val="nil"/>
          <w:bottom w:val="nil"/>
          <w:right w:val="nil"/>
          <w:between w:val="nil"/>
        </w:pBdr>
        <w:ind w:firstLine="567"/>
        <w:jc w:val="both"/>
        <w:rPr>
          <w:rFonts w:ascii="GHEA Grapalat" w:eastAsia="GHEA Grapalat" w:hAnsi="GHEA Grapalat" w:cs="GHEA Grapalat"/>
          <w:sz w:val="20"/>
          <w:szCs w:val="20"/>
        </w:rPr>
      </w:pPr>
      <w:r w:rsidRPr="00FC515A">
        <w:rPr>
          <w:rFonts w:ascii="GHEA Grapalat" w:eastAsia="GHEA Grapalat" w:hAnsi="GHEA Grapalat" w:cs="GHEA Grapalat"/>
          <w:sz w:val="20"/>
          <w:szCs w:val="20"/>
        </w:rPr>
        <w:lastRenderedPageBreak/>
        <w:t>բ</w:t>
      </w:r>
      <w:r w:rsidRPr="00FC515A">
        <w:rPr>
          <w:rFonts w:ascii="Cambria Math" w:eastAsia="GHEA Grapalat" w:hAnsi="Cambria Math" w:cs="Cambria Math"/>
          <w:sz w:val="20"/>
          <w:szCs w:val="20"/>
        </w:rPr>
        <w:t>․</w:t>
      </w:r>
      <w:r w:rsidRPr="00FC515A">
        <w:rPr>
          <w:rFonts w:ascii="GHEA Grapalat" w:eastAsia="GHEA Grapalat" w:hAnsi="GHEA Grapalat" w:cs="GHEA Grapalat"/>
          <w:sz w:val="20"/>
          <w:szCs w:val="20"/>
        </w:rPr>
        <w:t xml:space="preserve"> Այս ենթաբաժնի «</w:t>
      </w:r>
      <w:r w:rsidRPr="00FC515A">
        <w:rPr>
          <w:rFonts w:ascii="GHEA Grapalat" w:eastAsia="GHEA Grapalat" w:hAnsi="GHEA Grapalat" w:cs="GHEA Grapalat"/>
          <w:b/>
          <w:sz w:val="20"/>
          <w:szCs w:val="20"/>
        </w:rPr>
        <w:t>բ</w:t>
      </w:r>
      <w:r w:rsidRPr="00FC515A">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FC515A" w:rsidRDefault="00BF1194" w:rsidP="00FC515A">
      <w:pPr>
        <w:pBdr>
          <w:top w:val="nil"/>
          <w:left w:val="nil"/>
          <w:bottom w:val="nil"/>
          <w:right w:val="nil"/>
          <w:between w:val="nil"/>
        </w:pBdr>
        <w:ind w:firstLine="567"/>
        <w:jc w:val="both"/>
        <w:rPr>
          <w:rFonts w:ascii="GHEA Grapalat" w:eastAsia="GHEA Grapalat" w:hAnsi="GHEA Grapalat" w:cs="GHEA Grapalat"/>
          <w:sz w:val="20"/>
          <w:szCs w:val="20"/>
        </w:rPr>
      </w:pPr>
      <w:r w:rsidRPr="00FC515A">
        <w:rPr>
          <w:rFonts w:ascii="GHEA Grapalat" w:eastAsia="GHEA Grapalat" w:hAnsi="GHEA Grapalat" w:cs="GHEA Grapalat"/>
          <w:sz w:val="20"/>
          <w:szCs w:val="20"/>
        </w:rPr>
        <w:t>գ</w:t>
      </w:r>
      <w:r w:rsidRPr="00FC515A">
        <w:rPr>
          <w:rFonts w:ascii="Cambria Math" w:eastAsia="GHEA Grapalat" w:hAnsi="Cambria Math" w:cs="Cambria Math"/>
          <w:sz w:val="20"/>
          <w:szCs w:val="20"/>
        </w:rPr>
        <w:t>․</w:t>
      </w:r>
      <w:r w:rsidRPr="00FC515A">
        <w:rPr>
          <w:rFonts w:ascii="GHEA Grapalat" w:eastAsia="GHEA Grapalat" w:hAnsi="GHEA Grapalat" w:cs="GHEA Grapalat"/>
          <w:sz w:val="20"/>
          <w:szCs w:val="20"/>
        </w:rPr>
        <w:t xml:space="preserve"> Այս ենթաբաժնի «</w:t>
      </w:r>
      <w:r w:rsidRPr="00FC515A">
        <w:rPr>
          <w:rFonts w:ascii="GHEA Grapalat" w:eastAsia="GHEA Grapalat" w:hAnsi="GHEA Grapalat" w:cs="GHEA Grapalat"/>
          <w:b/>
          <w:sz w:val="20"/>
          <w:szCs w:val="20"/>
        </w:rPr>
        <w:t>գ</w:t>
      </w:r>
      <w:r w:rsidRPr="00FC515A">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392234" w:rsidRDefault="00BF1194" w:rsidP="00FC515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7" w:name="_heading=h.gjdgxs" w:colFirst="0" w:colLast="0"/>
      <w:bookmarkEnd w:id="7"/>
      <w:r w:rsidRPr="00FC515A">
        <w:rPr>
          <w:rFonts w:ascii="GHEA Grapalat" w:eastAsia="GHEA Grapalat" w:hAnsi="GHEA Grapalat" w:cs="GHEA Grapalat"/>
          <w:sz w:val="20"/>
          <w:szCs w:val="20"/>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w:t>
      </w:r>
      <w:r w:rsidRPr="00392234">
        <w:rPr>
          <w:rFonts w:ascii="GHEA Grapalat" w:eastAsia="GHEA Grapalat" w:hAnsi="GHEA Grapalat" w:cs="GHEA Grapalat"/>
          <w:sz w:val="20"/>
          <w:szCs w:val="20"/>
        </w:rPr>
        <w:t>բացահայտումն իրականացվում է Ընդերքի մասին օրենսգրքով սահմանված չափանիշներով: Այս ենթաբաժնում նշումները կատարվում են սույն կարգի 4</w:t>
      </w:r>
      <w:r w:rsidRPr="00392234">
        <w:rPr>
          <w:rFonts w:ascii="Cambria Math" w:eastAsia="GHEA Grapalat" w:hAnsi="Cambria Math" w:cs="Cambria Math"/>
          <w:sz w:val="20"/>
          <w:szCs w:val="20"/>
        </w:rPr>
        <w:t>․</w:t>
      </w:r>
      <w:r w:rsidRPr="00392234">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392234">
        <w:rPr>
          <w:rFonts w:ascii="Cambria Math" w:eastAsia="GHEA Grapalat" w:hAnsi="Cambria Math" w:cs="Cambria Math"/>
          <w:sz w:val="20"/>
          <w:szCs w:val="20"/>
        </w:rPr>
        <w:t>․</w:t>
      </w:r>
    </w:p>
    <w:p w14:paraId="08E5D17E" w14:textId="77777777" w:rsidR="00BF1194" w:rsidRPr="003A66D5" w:rsidRDefault="00BF1194" w:rsidP="003A66D5">
      <w:pPr>
        <w:pBdr>
          <w:top w:val="nil"/>
          <w:left w:val="nil"/>
          <w:bottom w:val="nil"/>
          <w:right w:val="nil"/>
          <w:between w:val="nil"/>
        </w:pBdr>
        <w:ind w:firstLine="567"/>
        <w:jc w:val="both"/>
        <w:rPr>
          <w:rFonts w:ascii="GHEA Grapalat" w:eastAsia="GHEA Grapalat" w:hAnsi="GHEA Grapalat" w:cs="GHEA Grapalat"/>
          <w:sz w:val="20"/>
          <w:szCs w:val="20"/>
        </w:rPr>
      </w:pPr>
      <w:r w:rsidRPr="003A66D5">
        <w:rPr>
          <w:rFonts w:ascii="GHEA Grapalat" w:eastAsia="GHEA Grapalat" w:hAnsi="GHEA Grapalat" w:cs="GHEA Grapalat"/>
          <w:sz w:val="20"/>
          <w:szCs w:val="20"/>
        </w:rPr>
        <w:t>ա</w:t>
      </w:r>
      <w:r w:rsidRPr="003A66D5">
        <w:rPr>
          <w:rFonts w:ascii="Cambria Math" w:eastAsia="GHEA Grapalat" w:hAnsi="Cambria Math" w:cs="Cambria Math"/>
          <w:sz w:val="20"/>
          <w:szCs w:val="20"/>
        </w:rPr>
        <w:t>․</w:t>
      </w:r>
      <w:r w:rsidRPr="003A66D5">
        <w:rPr>
          <w:rFonts w:ascii="GHEA Grapalat" w:eastAsia="GHEA Grapalat" w:hAnsi="GHEA Grapalat" w:cs="GHEA Grapalat"/>
          <w:sz w:val="20"/>
          <w:szCs w:val="20"/>
        </w:rPr>
        <w:t xml:space="preserve"> Այս ենթաբաժնի «</w:t>
      </w:r>
      <w:r w:rsidRPr="003A66D5">
        <w:rPr>
          <w:rFonts w:ascii="GHEA Grapalat" w:eastAsia="GHEA Grapalat" w:hAnsi="GHEA Grapalat" w:cs="GHEA Grapalat"/>
          <w:b/>
          <w:sz w:val="20"/>
          <w:szCs w:val="20"/>
        </w:rPr>
        <w:t>ա</w:t>
      </w:r>
      <w:r w:rsidRPr="003A66D5">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3A66D5" w:rsidRDefault="00BF1194" w:rsidP="003A66D5">
      <w:pPr>
        <w:pBdr>
          <w:top w:val="nil"/>
          <w:left w:val="nil"/>
          <w:bottom w:val="nil"/>
          <w:right w:val="nil"/>
          <w:between w:val="nil"/>
        </w:pBdr>
        <w:ind w:firstLine="567"/>
        <w:jc w:val="both"/>
        <w:rPr>
          <w:rFonts w:ascii="GHEA Grapalat" w:eastAsia="GHEA Grapalat" w:hAnsi="GHEA Grapalat" w:cs="GHEA Grapalat"/>
          <w:sz w:val="20"/>
          <w:szCs w:val="20"/>
        </w:rPr>
      </w:pPr>
      <w:r w:rsidRPr="003A66D5">
        <w:rPr>
          <w:rFonts w:ascii="GHEA Grapalat" w:eastAsia="GHEA Grapalat" w:hAnsi="GHEA Grapalat" w:cs="GHEA Grapalat"/>
          <w:sz w:val="20"/>
          <w:szCs w:val="20"/>
        </w:rPr>
        <w:t>բ</w:t>
      </w:r>
      <w:r w:rsidRPr="003A66D5">
        <w:rPr>
          <w:rFonts w:ascii="Cambria Math" w:eastAsia="GHEA Grapalat" w:hAnsi="Cambria Math" w:cs="Cambria Math"/>
          <w:sz w:val="20"/>
          <w:szCs w:val="20"/>
        </w:rPr>
        <w:t>․</w:t>
      </w:r>
      <w:r w:rsidRPr="003A66D5">
        <w:rPr>
          <w:rFonts w:ascii="GHEA Grapalat" w:eastAsia="GHEA Grapalat" w:hAnsi="GHEA Grapalat" w:cs="GHEA Grapalat"/>
          <w:sz w:val="20"/>
          <w:szCs w:val="20"/>
        </w:rPr>
        <w:t xml:space="preserve"> Այս ենթաբաժնի «</w:t>
      </w:r>
      <w:r w:rsidRPr="003A66D5">
        <w:rPr>
          <w:rFonts w:ascii="GHEA Grapalat" w:eastAsia="GHEA Grapalat" w:hAnsi="GHEA Grapalat" w:cs="GHEA Grapalat"/>
          <w:b/>
          <w:sz w:val="20"/>
          <w:szCs w:val="20"/>
        </w:rPr>
        <w:t>բ</w:t>
      </w:r>
      <w:r w:rsidRPr="003A66D5">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3A66D5" w:rsidRDefault="00BF1194" w:rsidP="003A66D5">
      <w:pPr>
        <w:pBdr>
          <w:top w:val="nil"/>
          <w:left w:val="nil"/>
          <w:bottom w:val="nil"/>
          <w:right w:val="nil"/>
          <w:between w:val="nil"/>
        </w:pBdr>
        <w:ind w:firstLine="567"/>
        <w:jc w:val="both"/>
        <w:rPr>
          <w:rFonts w:ascii="GHEA Grapalat" w:eastAsia="GHEA Grapalat" w:hAnsi="GHEA Grapalat" w:cs="GHEA Grapalat"/>
          <w:sz w:val="20"/>
          <w:szCs w:val="20"/>
        </w:rPr>
      </w:pPr>
      <w:r w:rsidRPr="003A66D5">
        <w:rPr>
          <w:rFonts w:ascii="GHEA Grapalat" w:eastAsia="GHEA Grapalat" w:hAnsi="GHEA Grapalat" w:cs="GHEA Grapalat"/>
          <w:sz w:val="20"/>
          <w:szCs w:val="20"/>
        </w:rPr>
        <w:t>գ</w:t>
      </w:r>
      <w:r w:rsidRPr="003A66D5">
        <w:rPr>
          <w:rFonts w:ascii="Cambria Math" w:eastAsia="GHEA Grapalat" w:hAnsi="Cambria Math" w:cs="Cambria Math"/>
          <w:sz w:val="20"/>
          <w:szCs w:val="20"/>
        </w:rPr>
        <w:t>․</w:t>
      </w:r>
      <w:r w:rsidRPr="003A66D5">
        <w:rPr>
          <w:rFonts w:ascii="GHEA Grapalat" w:eastAsia="GHEA Grapalat" w:hAnsi="GHEA Grapalat" w:cs="GHEA Grapalat"/>
          <w:sz w:val="20"/>
          <w:szCs w:val="20"/>
        </w:rPr>
        <w:t xml:space="preserve"> Այս ենթաբաժնի «</w:t>
      </w:r>
      <w:r w:rsidRPr="003A66D5">
        <w:rPr>
          <w:rFonts w:ascii="GHEA Grapalat" w:eastAsia="GHEA Grapalat" w:hAnsi="GHEA Grapalat" w:cs="GHEA Grapalat"/>
          <w:b/>
          <w:sz w:val="20"/>
          <w:szCs w:val="20"/>
        </w:rPr>
        <w:t>գ</w:t>
      </w:r>
      <w:r w:rsidRPr="003A66D5">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3A66D5" w:rsidRDefault="00BF1194" w:rsidP="003A66D5">
      <w:pPr>
        <w:pBdr>
          <w:top w:val="nil"/>
          <w:left w:val="nil"/>
          <w:bottom w:val="nil"/>
          <w:right w:val="nil"/>
          <w:between w:val="nil"/>
        </w:pBdr>
        <w:ind w:firstLine="567"/>
        <w:jc w:val="both"/>
        <w:rPr>
          <w:rFonts w:ascii="GHEA Grapalat" w:eastAsia="GHEA Grapalat" w:hAnsi="GHEA Grapalat" w:cs="GHEA Grapalat"/>
          <w:sz w:val="20"/>
          <w:szCs w:val="20"/>
        </w:rPr>
      </w:pPr>
      <w:r w:rsidRPr="003A66D5">
        <w:rPr>
          <w:rFonts w:ascii="GHEA Grapalat" w:eastAsia="GHEA Grapalat" w:hAnsi="GHEA Grapalat" w:cs="GHEA Grapalat"/>
          <w:sz w:val="20"/>
          <w:szCs w:val="20"/>
        </w:rPr>
        <w:t>դ</w:t>
      </w:r>
      <w:r w:rsidRPr="003A66D5">
        <w:rPr>
          <w:rFonts w:ascii="Cambria Math" w:eastAsia="GHEA Grapalat" w:hAnsi="Cambria Math" w:cs="Cambria Math"/>
          <w:sz w:val="20"/>
          <w:szCs w:val="20"/>
        </w:rPr>
        <w:t>․</w:t>
      </w:r>
      <w:r w:rsidRPr="003A66D5">
        <w:rPr>
          <w:rFonts w:ascii="GHEA Grapalat" w:eastAsia="GHEA Grapalat" w:hAnsi="GHEA Grapalat" w:cs="GHEA Grapalat"/>
          <w:sz w:val="20"/>
          <w:szCs w:val="20"/>
        </w:rPr>
        <w:t xml:space="preserve"> Այս ենթաբաժնի «</w:t>
      </w:r>
      <w:r w:rsidRPr="003A66D5">
        <w:rPr>
          <w:rFonts w:ascii="GHEA Grapalat" w:eastAsia="GHEA Grapalat" w:hAnsi="GHEA Grapalat" w:cs="GHEA Grapalat"/>
          <w:b/>
          <w:sz w:val="20"/>
          <w:szCs w:val="20"/>
        </w:rPr>
        <w:t>դ</w:t>
      </w:r>
      <w:r w:rsidRPr="003A66D5">
        <w:rPr>
          <w:rFonts w:ascii="GHEA Grapalat" w:eastAsia="GHEA Grapalat" w:hAnsi="GHEA Grapalat" w:cs="GHEA Grapalat"/>
          <w:sz w:val="20"/>
          <w:szCs w:val="20"/>
        </w:rPr>
        <w:t>»</w:t>
      </w:r>
      <w:r w:rsidRPr="003A66D5">
        <w:rPr>
          <w:rFonts w:ascii="GHEA Grapalat" w:eastAsia="GHEA Grapalat" w:hAnsi="GHEA Grapalat" w:cs="GHEA Grapalat"/>
          <w:b/>
          <w:sz w:val="20"/>
          <w:szCs w:val="20"/>
        </w:rPr>
        <w:t xml:space="preserve"> </w:t>
      </w:r>
      <w:r w:rsidRPr="003A66D5">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3A66D5" w:rsidRDefault="00BF1194" w:rsidP="003A66D5">
      <w:pPr>
        <w:pBdr>
          <w:top w:val="nil"/>
          <w:left w:val="nil"/>
          <w:bottom w:val="nil"/>
          <w:right w:val="nil"/>
          <w:between w:val="nil"/>
        </w:pBdr>
        <w:ind w:firstLine="567"/>
        <w:jc w:val="both"/>
        <w:rPr>
          <w:rFonts w:ascii="GHEA Grapalat" w:eastAsia="GHEA Grapalat" w:hAnsi="GHEA Grapalat" w:cs="GHEA Grapalat"/>
          <w:sz w:val="20"/>
          <w:szCs w:val="20"/>
        </w:rPr>
      </w:pPr>
      <w:r w:rsidRPr="003A66D5">
        <w:rPr>
          <w:rFonts w:ascii="GHEA Grapalat" w:eastAsia="GHEA Grapalat" w:hAnsi="GHEA Grapalat" w:cs="GHEA Grapalat"/>
          <w:sz w:val="20"/>
          <w:szCs w:val="20"/>
        </w:rPr>
        <w:t>ե</w:t>
      </w:r>
      <w:r w:rsidRPr="003A66D5">
        <w:rPr>
          <w:rFonts w:ascii="Cambria Math" w:eastAsia="GHEA Grapalat" w:hAnsi="Cambria Math" w:cs="Cambria Math"/>
          <w:sz w:val="20"/>
          <w:szCs w:val="20"/>
        </w:rPr>
        <w:t>․</w:t>
      </w:r>
      <w:r w:rsidRPr="003A66D5">
        <w:rPr>
          <w:rFonts w:ascii="GHEA Grapalat" w:eastAsia="GHEA Grapalat" w:hAnsi="GHEA Grapalat" w:cs="GHEA Grapalat"/>
          <w:sz w:val="20"/>
          <w:szCs w:val="20"/>
        </w:rPr>
        <w:t xml:space="preserve"> Այս ենթաբաժնի «</w:t>
      </w:r>
      <w:r w:rsidRPr="003A66D5">
        <w:rPr>
          <w:rFonts w:ascii="GHEA Grapalat" w:eastAsia="GHEA Grapalat" w:hAnsi="GHEA Grapalat" w:cs="GHEA Grapalat"/>
          <w:b/>
          <w:sz w:val="20"/>
          <w:szCs w:val="20"/>
        </w:rPr>
        <w:t>ե</w:t>
      </w:r>
      <w:r w:rsidRPr="003A66D5">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E921B4" w:rsidRDefault="00BF1194" w:rsidP="00E921B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E921B4">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E921B4" w:rsidRDefault="00BF1194" w:rsidP="00E921B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E921B4">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E921B4" w:rsidRDefault="00BF1194" w:rsidP="00E921B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E921B4">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E921B4">
        <w:rPr>
          <w:rFonts w:ascii="GHEA Grapalat" w:eastAsia="GHEA Grapalat" w:hAnsi="GHEA Grapalat" w:cs="GHEA Grapalat"/>
          <w:color w:val="000000"/>
          <w:sz w:val="20"/>
          <w:szCs w:val="20"/>
        </w:rPr>
        <w:t xml:space="preserve">ենթակա է լրացման յուրաքանչյուր </w:t>
      </w:r>
      <w:r w:rsidRPr="00E921B4">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E921B4">
        <w:rPr>
          <w:rFonts w:ascii="GHEA Grapalat" w:eastAsia="GHEA Grapalat" w:hAnsi="GHEA Grapalat" w:cs="GHEA Grapalat"/>
          <w:color w:val="000000"/>
          <w:sz w:val="20"/>
          <w:szCs w:val="20"/>
        </w:rPr>
        <w:t>Այս բաժնում ենթաբաժինները լրացվում են հետևյալ կանոններով</w:t>
      </w:r>
      <w:r w:rsidRPr="00E921B4">
        <w:rPr>
          <w:rFonts w:ascii="Cambria Math" w:eastAsia="GHEA Grapalat" w:hAnsi="Cambria Math" w:cs="Cambria Math"/>
          <w:color w:val="000000"/>
          <w:sz w:val="20"/>
          <w:szCs w:val="20"/>
        </w:rPr>
        <w:t>․</w:t>
      </w:r>
    </w:p>
    <w:p w14:paraId="31A13904" w14:textId="77777777" w:rsidR="00BF1194" w:rsidRPr="00E921B4" w:rsidRDefault="00BF1194" w:rsidP="00E921B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E921B4">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E921B4" w:rsidRDefault="00BF1194" w:rsidP="00E921B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E921B4">
        <w:rPr>
          <w:rFonts w:ascii="GHEA Grapalat" w:eastAsia="GHEA Grapalat" w:hAnsi="GHEA Grapalat" w:cs="GHEA Grapalat"/>
          <w:sz w:val="20"/>
          <w:szCs w:val="20"/>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w:t>
      </w:r>
      <w:r w:rsidRPr="00E921B4">
        <w:rPr>
          <w:rFonts w:ascii="GHEA Grapalat" w:eastAsia="GHEA Grapalat" w:hAnsi="GHEA Grapalat" w:cs="GHEA Grapalat"/>
          <w:sz w:val="20"/>
          <w:szCs w:val="20"/>
        </w:rPr>
        <w:lastRenderedPageBreak/>
        <w:t>Կազմակերպությունն ամբողջությամբ վերահսկող իրավաբանական անձի համար, այս ենթաբաժինը ենթակա չէ լրացման։</w:t>
      </w:r>
    </w:p>
    <w:p w14:paraId="74AECBCB" w14:textId="77777777" w:rsidR="00BF1194" w:rsidRPr="00E921B4" w:rsidRDefault="00BF1194" w:rsidP="00E921B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E921B4">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42235FB0" w:rsidR="00BF1194" w:rsidRDefault="00BF1194" w:rsidP="00E921B4">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E921B4">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E921B4" w:rsidRDefault="00BF1194" w:rsidP="00E921B4">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E921B4">
        <w:rPr>
          <w:rFonts w:ascii="GHEA Grapalat" w:eastAsia="GHEA Grapalat" w:hAnsi="GHEA Grapalat" w:cs="GHEA Grapalat"/>
          <w:sz w:val="20"/>
          <w:szCs w:val="20"/>
        </w:rPr>
        <w:t xml:space="preserve">Հայտարարագիրը լրացնում և ստորագրում է հայտը ներկայացնող անձը։ </w:t>
      </w:r>
    </w:p>
    <w:p w14:paraId="66271A27" w14:textId="77777777" w:rsidR="00BF1194" w:rsidRPr="00E921B4" w:rsidRDefault="00BF1194" w:rsidP="00E921B4">
      <w:pPr>
        <w:pStyle w:val="31"/>
        <w:spacing w:line="240" w:lineRule="auto"/>
        <w:ind w:left="360" w:firstLine="0"/>
        <w:rPr>
          <w:rFonts w:ascii="GHEA Grapalat" w:hAnsi="GHEA Grapalat" w:cs="Sylfaen"/>
          <w:i/>
          <w:lang w:val="hy-AM" w:eastAsia="ru-RU"/>
        </w:rPr>
      </w:pPr>
    </w:p>
    <w:p w14:paraId="05232EF3" w14:textId="77777777" w:rsidR="00BF1194" w:rsidRPr="00E921B4" w:rsidRDefault="00BF1194" w:rsidP="00E921B4">
      <w:pPr>
        <w:pStyle w:val="31"/>
        <w:spacing w:line="240" w:lineRule="auto"/>
        <w:ind w:left="360" w:firstLine="0"/>
        <w:rPr>
          <w:rFonts w:ascii="GHEA Grapalat" w:hAnsi="GHEA Grapalat" w:cs="Sylfaen"/>
          <w:i/>
          <w:lang w:val="hy-AM" w:eastAsia="ru-RU"/>
        </w:rPr>
      </w:pPr>
    </w:p>
    <w:p w14:paraId="31CCDF85" w14:textId="77777777" w:rsidR="00BF1194" w:rsidRPr="00E921B4" w:rsidRDefault="00BF1194" w:rsidP="00E921B4">
      <w:pPr>
        <w:pStyle w:val="31"/>
        <w:spacing w:line="240" w:lineRule="auto"/>
        <w:ind w:left="360" w:firstLine="0"/>
        <w:rPr>
          <w:rFonts w:ascii="GHEA Grapalat" w:hAnsi="GHEA Grapalat" w:cs="Sylfaen"/>
          <w:i/>
          <w:lang w:val="hy-AM" w:eastAsia="ru-RU"/>
        </w:rPr>
      </w:pPr>
    </w:p>
    <w:p w14:paraId="1BA7B07C" w14:textId="77777777" w:rsidR="00BF1194" w:rsidRPr="00E921B4" w:rsidRDefault="00BF1194" w:rsidP="00E921B4">
      <w:pPr>
        <w:pStyle w:val="31"/>
        <w:spacing w:line="240" w:lineRule="auto"/>
        <w:ind w:left="360" w:firstLine="0"/>
        <w:rPr>
          <w:rFonts w:ascii="GHEA Grapalat" w:hAnsi="GHEA Grapalat" w:cs="Sylfaen"/>
          <w:i/>
          <w:lang w:val="hy-AM" w:eastAsia="ru-RU"/>
        </w:rPr>
      </w:pPr>
    </w:p>
    <w:p w14:paraId="0B2A3D3F" w14:textId="77777777" w:rsidR="00BF1194" w:rsidRPr="00E921B4" w:rsidRDefault="00BF1194" w:rsidP="00E921B4">
      <w:pPr>
        <w:pStyle w:val="31"/>
        <w:spacing w:line="240" w:lineRule="auto"/>
        <w:ind w:left="360" w:firstLine="0"/>
        <w:rPr>
          <w:rFonts w:ascii="GHEA Grapalat" w:hAnsi="GHEA Grapalat" w:cs="Sylfaen"/>
          <w:i/>
          <w:lang w:val="hy-AM" w:eastAsia="ru-RU"/>
        </w:rPr>
      </w:pPr>
    </w:p>
    <w:p w14:paraId="6E7C5634" w14:textId="77777777" w:rsidR="00BF1194" w:rsidRPr="00E921B4" w:rsidRDefault="00BF1194" w:rsidP="00E921B4">
      <w:pPr>
        <w:pStyle w:val="31"/>
        <w:spacing w:line="240" w:lineRule="auto"/>
        <w:ind w:left="360" w:firstLine="0"/>
        <w:rPr>
          <w:rFonts w:ascii="GHEA Grapalat" w:hAnsi="GHEA Grapalat" w:cs="Sylfaen"/>
          <w:i/>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484BB8C" w:rsidR="00B2572B" w:rsidRPr="00A71D81" w:rsidRDefault="00A43B70" w:rsidP="00EF3662">
      <w:pPr>
        <w:pStyle w:val="31"/>
        <w:spacing w:line="240" w:lineRule="auto"/>
        <w:jc w:val="right"/>
        <w:rPr>
          <w:rFonts w:ascii="GHEA Grapalat" w:hAnsi="GHEA Grapalat" w:cs="Arial"/>
          <w:b/>
          <w:lang w:val="hy-AM"/>
        </w:rPr>
      </w:pPr>
      <w:r>
        <w:rPr>
          <w:rFonts w:ascii="GHEA Grapalat" w:hAnsi="GHEA Grapalat"/>
          <w:i/>
          <w:color w:val="FF0000"/>
          <w:lang w:val="af-ZA"/>
        </w:rPr>
        <w:t>«</w:t>
      </w:r>
      <w:r w:rsidR="009532F8">
        <w:rPr>
          <w:rFonts w:ascii="GHEA Grapalat" w:hAnsi="GHEA Grapalat"/>
          <w:i/>
          <w:color w:val="FF0000"/>
          <w:lang w:val="hy-AM"/>
        </w:rPr>
        <w:t>ԻԿՎԾԻԿ-ԳՀԱՊՁԲ-22/54</w:t>
      </w:r>
      <w:r>
        <w:rPr>
          <w:rFonts w:ascii="GHEA Grapalat" w:hAnsi="GHEA Grapalat"/>
          <w:i/>
          <w:color w:val="FF0000"/>
          <w:lang w:val="af-ZA"/>
        </w:rPr>
        <w:t>»</w:t>
      </w:r>
      <w:r>
        <w:rPr>
          <w:rFonts w:ascii="GHEA Grapalat" w:hAnsi="GHEA Grapalat"/>
          <w:i/>
          <w:color w:val="FF0000"/>
          <w:lang w:val="hy-AM"/>
        </w:rPr>
        <w:t xml:space="preserve">* </w:t>
      </w:r>
      <w:r w:rsidR="00B2572B" w:rsidRPr="00A71D81">
        <w:rPr>
          <w:rFonts w:ascii="GHEA Grapalat" w:hAnsi="GHEA Grapalat" w:cs="Sylfaen"/>
          <w:b/>
          <w:lang w:val="hy-AM"/>
        </w:rPr>
        <w:t>ծածկագրով</w:t>
      </w:r>
    </w:p>
    <w:p w14:paraId="7DB3B88D" w14:textId="53DD959F" w:rsidR="00B2572B" w:rsidRPr="00A71D81" w:rsidRDefault="00A43B70"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05D7ED5"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A43B70" w:rsidRPr="00A43B70">
        <w:rPr>
          <w:rFonts w:ascii="GHEA Grapalat" w:hAnsi="GHEA Grapalat"/>
          <w:i/>
          <w:color w:val="FF0000"/>
          <w:sz w:val="20"/>
          <w:szCs w:val="20"/>
          <w:lang w:val="af-ZA"/>
        </w:rPr>
        <w:t>«</w:t>
      </w:r>
      <w:r w:rsidR="00A43B70" w:rsidRPr="00A43B70">
        <w:rPr>
          <w:rFonts w:ascii="GHEA Grapalat" w:hAnsi="GHEA Grapalat"/>
          <w:i/>
          <w:color w:val="FF0000"/>
          <w:sz w:val="20"/>
          <w:szCs w:val="20"/>
          <w:lang w:val="hy-AM"/>
        </w:rPr>
        <w:t>ԻԿՎԾԻԿ-ԳՀԱՊՁԲ-22/46</w:t>
      </w:r>
      <w:r w:rsidR="00A43B70" w:rsidRPr="00A43B70">
        <w:rPr>
          <w:rFonts w:ascii="GHEA Grapalat" w:hAnsi="GHEA Grapalat"/>
          <w:i/>
          <w:color w:val="FF0000"/>
          <w:sz w:val="20"/>
          <w:szCs w:val="20"/>
          <w:lang w:val="af-ZA"/>
        </w:rPr>
        <w:t>»</w:t>
      </w:r>
      <w:r w:rsidR="00A43B70" w:rsidRPr="00A43B70">
        <w:rPr>
          <w:rFonts w:ascii="GHEA Grapalat" w:hAnsi="GHEA Grapalat"/>
          <w:i/>
          <w:color w:val="FF0000"/>
          <w:sz w:val="20"/>
          <w:szCs w:val="20"/>
          <w:lang w:val="hy-AM"/>
        </w:rPr>
        <w:t>*</w:t>
      </w:r>
      <w:r w:rsidR="00A43B70">
        <w:rPr>
          <w:rFonts w:ascii="GHEA Grapalat" w:hAnsi="GHEA Grapalat"/>
          <w:i/>
          <w:color w:val="FF0000"/>
          <w:lang w:val="hy-AM"/>
        </w:rPr>
        <w:t xml:space="preserve"> </w:t>
      </w:r>
      <w:r w:rsidRPr="00A71D81">
        <w:rPr>
          <w:rFonts w:ascii="GHEA Grapalat" w:hAnsi="GHEA Grapalat" w:cs="Arial"/>
          <w:sz w:val="20"/>
          <w:szCs w:val="20"/>
          <w:lang w:val="es-ES"/>
        </w:rPr>
        <w:t xml:space="preserve">ծածկագրով </w:t>
      </w:r>
      <w:r w:rsidR="00442F76">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D2FC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D2FC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7D2FC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7D2FC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AEA7A2F"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w:t>
      </w:r>
      <w:r w:rsidR="0050654A">
        <w:rPr>
          <w:rFonts w:ascii="GHEA Grapalat" w:hAnsi="GHEA Grapalat"/>
          <w:sz w:val="20"/>
          <w:vertAlign w:val="superscript"/>
          <w:lang w:val="hy-AM"/>
        </w:rPr>
        <w:t xml:space="preserve">        </w:t>
      </w:r>
      <w:r w:rsidRPr="00A71D81">
        <w:rPr>
          <w:rFonts w:ascii="GHEA Grapalat" w:hAnsi="GHEA Grapalat"/>
          <w:sz w:val="20"/>
          <w:vertAlign w:val="superscript"/>
          <w:lang w:val="hy-AM"/>
        </w:rPr>
        <w:t xml:space="preserve">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12"/>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6FA5566B"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4D61403D" w:rsidR="007862B1" w:rsidRPr="00A71D81" w:rsidRDefault="00587966" w:rsidP="007862B1">
      <w:pPr>
        <w:pStyle w:val="31"/>
        <w:spacing w:line="240" w:lineRule="auto"/>
        <w:jc w:val="right"/>
        <w:rPr>
          <w:rFonts w:ascii="GHEA Grapalat" w:hAnsi="GHEA Grapalat" w:cs="Arial"/>
          <w:b/>
          <w:lang w:val="hy-AM"/>
        </w:rPr>
      </w:pPr>
      <w:r>
        <w:rPr>
          <w:rFonts w:ascii="GHEA Grapalat" w:hAnsi="GHEA Grapalat"/>
          <w:i/>
          <w:color w:val="FF0000"/>
          <w:lang w:val="af-ZA"/>
        </w:rPr>
        <w:t>«</w:t>
      </w:r>
      <w:r w:rsidR="009532F8">
        <w:rPr>
          <w:rFonts w:ascii="GHEA Grapalat" w:hAnsi="GHEA Grapalat"/>
          <w:i/>
          <w:color w:val="FF0000"/>
          <w:lang w:val="hy-AM"/>
        </w:rPr>
        <w:t>ԻԿՎԾԻԿ-ԳՀԱՊՁԲ-22/54</w:t>
      </w:r>
      <w:r>
        <w:rPr>
          <w:rFonts w:ascii="GHEA Grapalat" w:hAnsi="GHEA Grapalat"/>
          <w:i/>
          <w:color w:val="FF0000"/>
          <w:lang w:val="af-ZA"/>
        </w:rPr>
        <w:t>»</w:t>
      </w:r>
      <w:r>
        <w:rPr>
          <w:rFonts w:ascii="GHEA Grapalat" w:hAnsi="GHEA Grapalat"/>
          <w:i/>
          <w:color w:val="FF0000"/>
          <w:lang w:val="hy-AM"/>
        </w:rPr>
        <w:t xml:space="preserve">* </w:t>
      </w:r>
      <w:r w:rsidR="007862B1" w:rsidRPr="00A71D81">
        <w:rPr>
          <w:rFonts w:ascii="GHEA Grapalat" w:hAnsi="GHEA Grapalat" w:cs="Sylfaen"/>
          <w:b/>
          <w:lang w:val="hy-AM"/>
        </w:rPr>
        <w:t>ծածկագրով</w:t>
      </w:r>
    </w:p>
    <w:p w14:paraId="2896D925" w14:textId="27CE2158" w:rsidR="007862B1" w:rsidRPr="00A71D81" w:rsidRDefault="00587966"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62E3B41C" w:rsidR="007862B1" w:rsidRPr="00587966" w:rsidRDefault="007862B1" w:rsidP="00A17157">
      <w:pPr>
        <w:numPr>
          <w:ilvl w:val="1"/>
          <w:numId w:val="7"/>
        </w:numPr>
        <w:ind w:left="0" w:firstLine="852"/>
        <w:jc w:val="both"/>
        <w:rPr>
          <w:rFonts w:ascii="GHEA Grapalat" w:hAnsi="GHEA Grapalat" w:cs="GHEA Grapalat"/>
          <w:sz w:val="20"/>
          <w:szCs w:val="20"/>
          <w:lang w:val="pt-BR"/>
        </w:rPr>
      </w:pPr>
      <w:r w:rsidRPr="00587966">
        <w:rPr>
          <w:rFonts w:ascii="GHEA Grapalat" w:hAnsi="GHEA Grapalat" w:cs="GHEA Grapalat"/>
          <w:sz w:val="20"/>
          <w:szCs w:val="20"/>
          <w:lang w:val="pt-BR"/>
        </w:rPr>
        <w:t xml:space="preserve">Ընկերությունը մասնակցում է </w:t>
      </w:r>
      <w:r w:rsidR="00587966" w:rsidRPr="00587966">
        <w:rPr>
          <w:rFonts w:ascii="GHEA Grapalat" w:hAnsi="GHEA Grapalat"/>
          <w:i/>
          <w:color w:val="FF0000"/>
          <w:sz w:val="20"/>
          <w:szCs w:val="20"/>
          <w:lang w:val="af-ZA"/>
        </w:rPr>
        <w:t>«</w:t>
      </w:r>
      <w:r w:rsidR="00587966" w:rsidRPr="00587966">
        <w:rPr>
          <w:rFonts w:ascii="GHEA Grapalat" w:hAnsi="GHEA Grapalat"/>
          <w:i/>
          <w:color w:val="FF0000"/>
          <w:sz w:val="20"/>
          <w:szCs w:val="20"/>
          <w:lang w:val="hy-AM"/>
        </w:rPr>
        <w:t>Իրավական կրթության և վերականգնողական ծրագրերի իրականացման կենտրոն</w:t>
      </w:r>
      <w:r w:rsidR="00587966" w:rsidRPr="00587966">
        <w:rPr>
          <w:rFonts w:ascii="GHEA Grapalat" w:hAnsi="GHEA Grapalat"/>
          <w:i/>
          <w:color w:val="FF0000"/>
          <w:sz w:val="20"/>
          <w:szCs w:val="20"/>
          <w:lang w:val="af-ZA"/>
        </w:rPr>
        <w:t>»</w:t>
      </w:r>
      <w:r w:rsidR="00587966" w:rsidRPr="00587966">
        <w:rPr>
          <w:rFonts w:ascii="GHEA Grapalat" w:hAnsi="GHEA Grapalat"/>
          <w:i/>
          <w:color w:val="FF0000"/>
          <w:sz w:val="20"/>
          <w:szCs w:val="20"/>
          <w:lang w:val="hy-AM"/>
        </w:rPr>
        <w:t xml:space="preserve"> ՊՈԱԿ</w:t>
      </w:r>
      <w:r w:rsidRPr="00587966">
        <w:rPr>
          <w:rFonts w:ascii="GHEA Grapalat" w:hAnsi="GHEA Grapalat" w:cs="GHEA Grapalat"/>
          <w:sz w:val="20"/>
          <w:szCs w:val="20"/>
          <w:lang w:val="pt-BR"/>
        </w:rPr>
        <w:t xml:space="preserve">*  (այսուհետ` Պատվիրատու) կողմից  </w:t>
      </w:r>
      <w:r w:rsidR="00587966">
        <w:rPr>
          <w:rFonts w:ascii="GHEA Grapalat" w:hAnsi="GHEA Grapalat" w:cs="GHEA Grapalat"/>
          <w:sz w:val="20"/>
          <w:szCs w:val="20"/>
          <w:lang w:val="hy-AM"/>
        </w:rPr>
        <w:t xml:space="preserve"> </w:t>
      </w:r>
      <w:r w:rsidRPr="00587966">
        <w:rPr>
          <w:rFonts w:ascii="GHEA Grapalat" w:hAnsi="GHEA Grapalat" w:cs="GHEA Grapalat"/>
          <w:sz w:val="20"/>
          <w:szCs w:val="20"/>
          <w:lang w:val="pt-BR"/>
        </w:rPr>
        <w:t xml:space="preserve">կազմակերպված` </w:t>
      </w:r>
      <w:r w:rsidR="00587966" w:rsidRPr="00587966">
        <w:rPr>
          <w:rFonts w:ascii="GHEA Grapalat" w:hAnsi="GHEA Grapalat"/>
          <w:i/>
          <w:color w:val="FF0000"/>
          <w:sz w:val="20"/>
          <w:szCs w:val="20"/>
          <w:lang w:val="af-ZA"/>
        </w:rPr>
        <w:t>«</w:t>
      </w:r>
      <w:r w:rsidR="009532F8">
        <w:rPr>
          <w:rFonts w:ascii="GHEA Grapalat" w:hAnsi="GHEA Grapalat"/>
          <w:i/>
          <w:color w:val="FF0000"/>
          <w:sz w:val="20"/>
          <w:szCs w:val="20"/>
          <w:lang w:val="hy-AM"/>
        </w:rPr>
        <w:t>ԻԿՎԾԻԿ-ԳՀԱՊՁԲ-22/54</w:t>
      </w:r>
      <w:r w:rsidR="00587966" w:rsidRPr="00587966">
        <w:rPr>
          <w:rFonts w:ascii="GHEA Grapalat" w:hAnsi="GHEA Grapalat"/>
          <w:i/>
          <w:color w:val="FF0000"/>
          <w:sz w:val="20"/>
          <w:szCs w:val="20"/>
          <w:lang w:val="af-ZA"/>
        </w:rPr>
        <w:t>»</w:t>
      </w:r>
      <w:r w:rsidRPr="00587966">
        <w:rPr>
          <w:rFonts w:ascii="GHEA Grapalat" w:hAnsi="GHEA Grapalat" w:cs="GHEA Grapalat"/>
          <w:sz w:val="20"/>
          <w:szCs w:val="20"/>
          <w:lang w:val="pt-BR"/>
        </w:rPr>
        <w:t>*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0B263E9" w:rsidR="00595213" w:rsidRPr="00994CB7"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994CB7">
              <w:rPr>
                <w:rFonts w:ascii="GHEA Grapalat" w:hAnsi="GHEA Grapalat" w:cs="Arial"/>
                <w:sz w:val="20"/>
                <w:szCs w:val="20"/>
                <w:lang w:val="hy-AM"/>
              </w:rPr>
              <w:t xml:space="preserve"> </w:t>
            </w:r>
            <w:r w:rsidR="00994CB7">
              <w:rPr>
                <w:rFonts w:ascii="GHEA Grapalat" w:hAnsi="GHEA Grapalat"/>
                <w:i/>
                <w:lang w:val="af-ZA"/>
              </w:rPr>
              <w:t xml:space="preserve"> </w:t>
            </w:r>
            <w:r w:rsidR="00994CB7" w:rsidRPr="00994CB7">
              <w:rPr>
                <w:rFonts w:ascii="GHEA Grapalat" w:hAnsi="GHEA Grapalat"/>
                <w:i/>
                <w:color w:val="FF0000"/>
                <w:sz w:val="20"/>
                <w:szCs w:val="20"/>
                <w:lang w:val="af-ZA"/>
              </w:rPr>
              <w:t>«</w:t>
            </w:r>
            <w:r w:rsidR="00994CB7" w:rsidRPr="00994CB7">
              <w:rPr>
                <w:rFonts w:ascii="GHEA Grapalat" w:hAnsi="GHEA Grapalat"/>
                <w:i/>
                <w:color w:val="FF0000"/>
                <w:sz w:val="20"/>
                <w:szCs w:val="20"/>
                <w:lang w:val="hy-AM"/>
              </w:rPr>
              <w:t>Իրավական կրթության և վերականգնողական ծրագրերի իրականացման կենտրոն</w:t>
            </w:r>
            <w:r w:rsidR="00994CB7" w:rsidRPr="00994CB7">
              <w:rPr>
                <w:rFonts w:ascii="GHEA Grapalat" w:hAnsi="GHEA Grapalat"/>
                <w:i/>
                <w:color w:val="FF0000"/>
                <w:sz w:val="20"/>
                <w:szCs w:val="20"/>
                <w:lang w:val="af-ZA"/>
              </w:rPr>
              <w:t>»</w:t>
            </w:r>
            <w:r w:rsidR="00994CB7" w:rsidRPr="00994CB7">
              <w:rPr>
                <w:rFonts w:ascii="GHEA Grapalat" w:hAnsi="GHEA Grapalat"/>
                <w:i/>
                <w:color w:val="FF0000"/>
                <w:sz w:val="20"/>
                <w:szCs w:val="20"/>
                <w:lang w:val="hy-AM"/>
              </w:rPr>
              <w:t xml:space="preserve">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5698AC6" w:rsidR="00595213" w:rsidRPr="00994CB7"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994CB7">
              <w:rPr>
                <w:rFonts w:ascii="GHEA Grapalat" w:hAnsi="GHEA Grapalat" w:cs="Arial"/>
                <w:sz w:val="20"/>
                <w:szCs w:val="20"/>
                <w:lang w:val="hy-AM"/>
              </w:rPr>
              <w:t xml:space="preserve"> </w:t>
            </w:r>
            <w:r w:rsidR="00994CB7" w:rsidRPr="00994CB7">
              <w:rPr>
                <w:rFonts w:ascii="GHEA Grapalat" w:hAnsi="GHEA Grapalat" w:cs="Arial"/>
                <w:color w:val="FF0000"/>
                <w:sz w:val="20"/>
                <w:szCs w:val="20"/>
                <w:lang w:val="hy-AM"/>
              </w:rPr>
              <w:t>02509478</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E94D8E8" w:rsidR="00595213" w:rsidRPr="00994CB7"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994CB7">
              <w:rPr>
                <w:rFonts w:ascii="GHEA Grapalat" w:hAnsi="GHEA Grapalat" w:cs="Arial"/>
                <w:sz w:val="20"/>
                <w:szCs w:val="20"/>
                <w:lang w:val="hy-AM"/>
              </w:rPr>
              <w:t xml:space="preserve"> </w:t>
            </w:r>
            <w:r w:rsidR="00994CB7" w:rsidRPr="00994CB7">
              <w:rPr>
                <w:rFonts w:ascii="GHEA Grapalat" w:hAnsi="GHEA Grapalat" w:cs="Arial"/>
                <w:color w:val="FF0000"/>
                <w:sz w:val="20"/>
                <w:szCs w:val="20"/>
                <w:lang w:val="hy-AM"/>
              </w:rPr>
              <w:t>ՀՀ ՖՆ աշխատակազմի գործառնական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FEFD8F1" w:rsidR="00595213" w:rsidRPr="00994CB7"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994CB7">
              <w:rPr>
                <w:rFonts w:ascii="GHEA Grapalat" w:hAnsi="GHEA Grapalat" w:cs="Arial"/>
                <w:sz w:val="20"/>
                <w:szCs w:val="20"/>
                <w:lang w:val="hy-AM"/>
              </w:rPr>
              <w:t xml:space="preserve"> </w:t>
            </w:r>
            <w:r w:rsidR="00994CB7" w:rsidRPr="00994CB7">
              <w:rPr>
                <w:rFonts w:ascii="GHEA Grapalat" w:hAnsi="GHEA Grapalat" w:cs="Arial"/>
                <w:color w:val="FF0000"/>
                <w:sz w:val="20"/>
                <w:szCs w:val="20"/>
                <w:lang w:val="hy-AM"/>
              </w:rPr>
              <w:t>900018004821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A206A0D"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917A18" w14:textId="1005D0D9"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29DE69" w14:textId="43464A38"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A9A2BA5" w14:textId="078948F7"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C0CE20" w14:textId="57B06369"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4E29F6B" w14:textId="250A9168"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90BD7" w14:textId="3BC7EE67"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011C136" w14:textId="442DD549"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C32DB" w14:textId="4517BACC"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A6609A3" w14:textId="778C90C5"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69ADE9C" w14:textId="5E5AE90D"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0AB8484" w14:textId="2F07B244"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54EAD46" w14:textId="465A36B6"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DF1CD9F" w14:textId="1069F6A6"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C280663" w14:textId="3689D3C4"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08DCAD6" w14:textId="3AAB5C45"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AFF8574" w14:textId="17AF8A6F"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45E8F41" w14:textId="7AAA7CAA"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97D6D9B" w14:textId="5BE2CA38"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674AA60" w14:textId="64B8EB28"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52245E9" w14:textId="2EE0B019"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CD06840" w14:textId="623C4FCA"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CDF1FE" w14:textId="7DC96F8B"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C91245" w14:textId="43CEB4C3"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BF9728E" w14:textId="5BACA9FF"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A027195" w14:textId="1ACC21B8"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436595A" w14:textId="540E8C70"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2E8E1C" w14:textId="0E0EB7D2"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AE9920" w14:textId="76355669"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40E8A9" w14:textId="102A989A"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2D1380" w14:textId="5552013F"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606AF5E" w14:textId="09828F0E"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0B6C0C2" w14:textId="2E0DC6EB"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194E356" w14:textId="27E23C66"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33ECF2" w14:textId="3C15DC3A"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AE6E85" w14:textId="17D2A8CE"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A29B11" w14:textId="04237F72"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0DCE897" w14:textId="15D3E131"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C72E3B2" w14:textId="5E962E21"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749B9A" w14:textId="0E824734"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6F24AB7" w14:textId="77777777" w:rsidR="008969B8" w:rsidRPr="00A71D81"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7D2FC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7D2FC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w:t>
            </w:r>
            <w:r w:rsidRPr="00A71D81">
              <w:rPr>
                <w:rFonts w:ascii="GHEA Grapalat" w:hAnsi="GHEA Grapalat"/>
                <w:sz w:val="20"/>
                <w:szCs w:val="20"/>
              </w:rPr>
              <w:lastRenderedPageBreak/>
              <w:t>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7D2FC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7D2FC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7D2FC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74558A3C" w14:textId="2784C224" w:rsidR="00631658" w:rsidRPr="00A71D81" w:rsidRDefault="00631658" w:rsidP="002113B8">
      <w:pPr>
        <w:rPr>
          <w:rFonts w:ascii="GHEA Grapalat" w:hAnsi="GHEA Grapalat" w:cs="GHEA Grapalat"/>
          <w:i/>
          <w:sz w:val="18"/>
          <w:szCs w:val="18"/>
          <w:lang w:val="hy-AM"/>
        </w:rPr>
      </w:pP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4F8D5167" w:rsidR="00631658" w:rsidRPr="00A71D81" w:rsidRDefault="002113B8" w:rsidP="00631658">
      <w:pPr>
        <w:pStyle w:val="31"/>
        <w:spacing w:line="240" w:lineRule="auto"/>
        <w:jc w:val="right"/>
        <w:rPr>
          <w:rFonts w:ascii="GHEA Grapalat" w:hAnsi="GHEA Grapalat" w:cs="Sylfaen"/>
          <w:b/>
          <w:lang w:val="hy-AM"/>
        </w:rPr>
      </w:pPr>
      <w:r>
        <w:rPr>
          <w:rFonts w:ascii="GHEA Grapalat" w:hAnsi="GHEA Grapalat"/>
          <w:i/>
          <w:color w:val="FF0000"/>
          <w:lang w:val="af-ZA"/>
        </w:rPr>
        <w:t>«</w:t>
      </w:r>
      <w:r w:rsidR="00FF6D9C">
        <w:rPr>
          <w:rFonts w:ascii="GHEA Grapalat" w:hAnsi="GHEA Grapalat"/>
          <w:i/>
          <w:color w:val="FF0000"/>
          <w:lang w:val="hy-AM"/>
        </w:rPr>
        <w:t>ԻԿՎԾԻԿ-ԳՀԱՊՁԲ-22/54</w:t>
      </w:r>
      <w:r>
        <w:rPr>
          <w:rFonts w:ascii="GHEA Grapalat" w:hAnsi="GHEA Grapalat"/>
          <w:i/>
          <w:color w:val="FF0000"/>
          <w:lang w:val="af-ZA"/>
        </w:rPr>
        <w:t>»</w:t>
      </w:r>
      <w:r>
        <w:rPr>
          <w:rFonts w:ascii="GHEA Grapalat" w:hAnsi="GHEA Grapalat"/>
          <w:i/>
          <w:color w:val="FF0000"/>
          <w:lang w:val="hy-AM"/>
        </w:rPr>
        <w:t xml:space="preserve">* </w:t>
      </w:r>
      <w:r w:rsidR="00631658" w:rsidRPr="00A71D81">
        <w:rPr>
          <w:rFonts w:ascii="GHEA Grapalat" w:hAnsi="GHEA Grapalat" w:cs="Sylfaen"/>
          <w:b/>
          <w:lang w:val="hy-AM"/>
        </w:rPr>
        <w:t>ծածկագրով</w:t>
      </w:r>
    </w:p>
    <w:p w14:paraId="5BE6F7DC" w14:textId="3799F68D" w:rsidR="00631658" w:rsidRPr="00A71D81" w:rsidRDefault="002113B8"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3A18861D" w14:textId="77777777" w:rsidR="002113B8"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5071D581"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19E6EBDC" w:rsidR="00631658" w:rsidRPr="00A71D81" w:rsidRDefault="00631658" w:rsidP="002113B8">
      <w:pPr>
        <w:ind w:left="-90" w:firstLine="516"/>
        <w:jc w:val="both"/>
        <w:rPr>
          <w:rFonts w:ascii="GHEA Grapalat" w:hAnsi="GHEA Grapalat" w:cs="GHEA Grapalat"/>
          <w:sz w:val="20"/>
          <w:szCs w:val="20"/>
          <w:lang w:val="pt-BR"/>
        </w:rPr>
      </w:pPr>
      <w:r w:rsidRPr="00A71D81">
        <w:rPr>
          <w:rFonts w:ascii="GHEA Grapalat" w:hAnsi="GHEA Grapalat" w:cs="GHEA Grapalat"/>
          <w:sz w:val="20"/>
          <w:szCs w:val="20"/>
          <w:lang w:val="pt-BR"/>
        </w:rPr>
        <w:t>1.1 Ընկերությունը մասնակցում է</w:t>
      </w:r>
      <w:r w:rsidR="002113B8">
        <w:rPr>
          <w:rFonts w:ascii="GHEA Grapalat" w:hAnsi="GHEA Grapalat" w:cs="GHEA Grapalat"/>
          <w:sz w:val="20"/>
          <w:szCs w:val="20"/>
          <w:lang w:val="hy-AM"/>
        </w:rPr>
        <w:t xml:space="preserve"> </w:t>
      </w:r>
      <w:r w:rsidR="002113B8" w:rsidRPr="002113B8">
        <w:rPr>
          <w:rFonts w:ascii="GHEA Grapalat" w:hAnsi="GHEA Grapalat"/>
          <w:i/>
          <w:color w:val="FF0000"/>
          <w:sz w:val="20"/>
          <w:szCs w:val="20"/>
          <w:lang w:val="af-ZA"/>
        </w:rPr>
        <w:t>«</w:t>
      </w:r>
      <w:r w:rsidR="002113B8" w:rsidRPr="002113B8">
        <w:rPr>
          <w:rFonts w:ascii="GHEA Grapalat" w:hAnsi="GHEA Grapalat"/>
          <w:i/>
          <w:color w:val="FF0000"/>
          <w:sz w:val="20"/>
          <w:szCs w:val="20"/>
          <w:lang w:val="hy-AM"/>
        </w:rPr>
        <w:t>Իրավական կրթության և վերականգնողական ծրագրերի իրականացման կենտրոն</w:t>
      </w:r>
      <w:r w:rsidR="002113B8" w:rsidRPr="002113B8">
        <w:rPr>
          <w:rFonts w:ascii="GHEA Grapalat" w:hAnsi="GHEA Grapalat"/>
          <w:i/>
          <w:color w:val="FF0000"/>
          <w:sz w:val="20"/>
          <w:szCs w:val="20"/>
          <w:lang w:val="af-ZA"/>
        </w:rPr>
        <w:t>»</w:t>
      </w:r>
      <w:r w:rsidR="002113B8" w:rsidRPr="002113B8">
        <w:rPr>
          <w:rFonts w:ascii="GHEA Grapalat" w:hAnsi="GHEA Grapalat"/>
          <w:i/>
          <w:color w:val="FF0000"/>
          <w:sz w:val="20"/>
          <w:szCs w:val="20"/>
          <w:lang w:val="hy-AM"/>
        </w:rPr>
        <w:t xml:space="preserve"> ՊՈԱԿ</w:t>
      </w:r>
      <w:r w:rsidRPr="002113B8">
        <w:rPr>
          <w:rFonts w:ascii="GHEA Grapalat" w:hAnsi="GHEA Grapalat" w:cs="GHEA Grapalat"/>
          <w:color w:val="FF0000"/>
          <w:sz w:val="20"/>
          <w:szCs w:val="20"/>
          <w:lang w:val="pt-BR"/>
        </w:rPr>
        <w:t xml:space="preserve">*  </w:t>
      </w:r>
      <w:r w:rsidRPr="00A71D81">
        <w:rPr>
          <w:rFonts w:ascii="GHEA Grapalat" w:hAnsi="GHEA Grapalat" w:cs="GHEA Grapalat"/>
          <w:sz w:val="20"/>
          <w:szCs w:val="20"/>
          <w:lang w:val="pt-BR"/>
        </w:rPr>
        <w:t>(այսուհետ` Պատվիրատու) կողմից կազմակերպված`</w:t>
      </w:r>
      <w:r w:rsidR="002113B8">
        <w:rPr>
          <w:rFonts w:ascii="GHEA Grapalat" w:hAnsi="GHEA Grapalat" w:cs="GHEA Grapalat"/>
          <w:sz w:val="20"/>
          <w:szCs w:val="20"/>
          <w:lang w:val="hy-AM"/>
        </w:rPr>
        <w:t xml:space="preserve"> </w:t>
      </w:r>
      <w:r w:rsidR="002113B8" w:rsidRPr="002113B8">
        <w:rPr>
          <w:rFonts w:ascii="GHEA Grapalat" w:hAnsi="GHEA Grapalat"/>
          <w:i/>
          <w:color w:val="FF0000"/>
          <w:sz w:val="20"/>
          <w:szCs w:val="20"/>
          <w:lang w:val="af-ZA"/>
        </w:rPr>
        <w:t>«</w:t>
      </w:r>
      <w:r w:rsidR="00FF6D9C">
        <w:rPr>
          <w:rFonts w:ascii="GHEA Grapalat" w:hAnsi="GHEA Grapalat"/>
          <w:i/>
          <w:color w:val="FF0000"/>
          <w:sz w:val="20"/>
          <w:szCs w:val="20"/>
          <w:lang w:val="hy-AM"/>
        </w:rPr>
        <w:t>ԻԿՎԾԻԿ-ԳՀԱՊՁԲ-22/54</w:t>
      </w:r>
      <w:r w:rsidR="002113B8" w:rsidRPr="002113B8">
        <w:rPr>
          <w:rFonts w:ascii="GHEA Grapalat" w:hAnsi="GHEA Grapalat"/>
          <w:i/>
          <w:color w:val="FF0000"/>
          <w:sz w:val="20"/>
          <w:szCs w:val="20"/>
          <w:lang w:val="af-ZA"/>
        </w:rPr>
        <w:t>»</w:t>
      </w:r>
      <w:r w:rsidR="002113B8" w:rsidRPr="002113B8">
        <w:rPr>
          <w:rFonts w:ascii="GHEA Grapalat" w:hAnsi="GHEA Grapalat"/>
          <w:i/>
          <w:color w:val="FF0000"/>
          <w:sz w:val="20"/>
          <w:szCs w:val="20"/>
          <w:lang w:val="hy-AM"/>
        </w:rPr>
        <w:t>*</w:t>
      </w:r>
      <w:r w:rsidRPr="00A71D81">
        <w:rPr>
          <w:rFonts w:ascii="GHEA Grapalat" w:hAnsi="GHEA Grapalat" w:cs="GHEA Grapalat"/>
          <w:sz w:val="20"/>
          <w:szCs w:val="20"/>
          <w:lang w:val="pt-BR"/>
        </w:rPr>
        <w:t xml:space="preserve"> ծածկագրով գնման ընթացակարգին:</w:t>
      </w:r>
      <w:r w:rsidRPr="00A71D81">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14:paraId="7C108E69" w14:textId="77777777"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817E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D7B3B81" w:rsidR="00F817EF" w:rsidRPr="00A71D81" w:rsidRDefault="00F817EF" w:rsidP="00F817EF">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i/>
                <w:lang w:val="af-ZA"/>
              </w:rPr>
              <w:t xml:space="preserve"> </w:t>
            </w:r>
            <w:r w:rsidRPr="00994CB7">
              <w:rPr>
                <w:rFonts w:ascii="GHEA Grapalat" w:hAnsi="GHEA Grapalat"/>
                <w:i/>
                <w:color w:val="FF0000"/>
                <w:sz w:val="20"/>
                <w:szCs w:val="20"/>
                <w:lang w:val="af-ZA"/>
              </w:rPr>
              <w:t>«</w:t>
            </w:r>
            <w:r w:rsidRPr="00994CB7">
              <w:rPr>
                <w:rFonts w:ascii="GHEA Grapalat" w:hAnsi="GHEA Grapalat"/>
                <w:i/>
                <w:color w:val="FF0000"/>
                <w:sz w:val="20"/>
                <w:szCs w:val="20"/>
                <w:lang w:val="hy-AM"/>
              </w:rPr>
              <w:t>Իրավական կրթության և վերականգնողական ծրագրերի իրականացման կենտրոն</w:t>
            </w:r>
            <w:r w:rsidRPr="00994CB7">
              <w:rPr>
                <w:rFonts w:ascii="GHEA Grapalat" w:hAnsi="GHEA Grapalat"/>
                <w:i/>
                <w:color w:val="FF0000"/>
                <w:sz w:val="20"/>
                <w:szCs w:val="20"/>
                <w:lang w:val="af-ZA"/>
              </w:rPr>
              <w:t>»</w:t>
            </w:r>
            <w:r w:rsidRPr="00994CB7">
              <w:rPr>
                <w:rFonts w:ascii="GHEA Grapalat" w:hAnsi="GHEA Grapalat"/>
                <w:i/>
                <w:color w:val="FF0000"/>
                <w:sz w:val="20"/>
                <w:szCs w:val="20"/>
                <w:lang w:val="hy-AM"/>
              </w:rPr>
              <w:t xml:space="preserve"> ՊՈԱԿ</w:t>
            </w:r>
          </w:p>
        </w:tc>
      </w:tr>
      <w:tr w:rsidR="00F817E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604C5C9" w:rsidR="00F817EF" w:rsidRPr="00A71D81" w:rsidRDefault="00F817EF" w:rsidP="00F817EF">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F817E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3931C8F" w:rsidR="00F817EF" w:rsidRPr="00A71D81" w:rsidRDefault="00F817EF" w:rsidP="00F817EF">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994CB7">
              <w:rPr>
                <w:rFonts w:ascii="GHEA Grapalat" w:hAnsi="GHEA Grapalat" w:cs="Arial"/>
                <w:color w:val="FF0000"/>
                <w:sz w:val="20"/>
                <w:szCs w:val="20"/>
                <w:lang w:val="hy-AM"/>
              </w:rPr>
              <w:t>02509478</w:t>
            </w:r>
          </w:p>
        </w:tc>
      </w:tr>
      <w:tr w:rsidR="00F817E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EB9F700" w:rsidR="00F817EF" w:rsidRPr="00A71D81" w:rsidRDefault="00F817EF" w:rsidP="00F817E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w:t>
            </w:r>
            <w:r w:rsidRPr="00994CB7">
              <w:rPr>
                <w:rFonts w:ascii="GHEA Grapalat" w:hAnsi="GHEA Grapalat" w:cs="Arial"/>
                <w:color w:val="FF0000"/>
                <w:sz w:val="20"/>
                <w:szCs w:val="20"/>
                <w:lang w:val="hy-AM"/>
              </w:rPr>
              <w:t>ՀՀ ՖՆ աշխատակազմի գործառնական վարչություն</w:t>
            </w:r>
          </w:p>
        </w:tc>
      </w:tr>
      <w:tr w:rsidR="00F817E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8D0EBC9" w:rsidR="00F817EF" w:rsidRPr="00A71D81" w:rsidRDefault="00F817EF" w:rsidP="00F817E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lang w:val="hy-AM"/>
              </w:rPr>
              <w:t xml:space="preserve"> </w:t>
            </w:r>
            <w:r w:rsidRPr="00994CB7">
              <w:rPr>
                <w:rFonts w:ascii="GHEA Grapalat" w:hAnsi="GHEA Grapalat" w:cs="Arial"/>
                <w:color w:val="FF0000"/>
                <w:sz w:val="20"/>
                <w:szCs w:val="20"/>
                <w:lang w:val="hy-AM"/>
              </w:rPr>
              <w:t>900018004821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7D2FC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7D2FC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w:t>
            </w:r>
            <w:r w:rsidRPr="00A71D81">
              <w:rPr>
                <w:rFonts w:ascii="GHEA Grapalat" w:hAnsi="GHEA Grapalat"/>
                <w:sz w:val="20"/>
                <w:szCs w:val="20"/>
              </w:rPr>
              <w:lastRenderedPageBreak/>
              <w:t>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7D2FC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7D2FC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7D2FC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0AAFB7E8" w:rsidR="00CB5EFD" w:rsidRPr="00A71D81" w:rsidRDefault="00CB5EFD" w:rsidP="000F1BD0">
      <w:pPr>
        <w:pStyle w:val="31"/>
        <w:spacing w:line="240" w:lineRule="auto"/>
        <w:ind w:firstLine="0"/>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0F2B7880" w:rsidR="00071D1C" w:rsidRPr="00A71D81" w:rsidRDefault="000F1BD0" w:rsidP="00EF3662">
      <w:pPr>
        <w:pStyle w:val="31"/>
        <w:spacing w:line="240" w:lineRule="auto"/>
        <w:jc w:val="right"/>
        <w:rPr>
          <w:rFonts w:ascii="GHEA Grapalat" w:hAnsi="GHEA Grapalat" w:cs="Sylfaen"/>
          <w:b/>
          <w:lang w:val="hy-AM"/>
        </w:rPr>
      </w:pPr>
      <w:r>
        <w:rPr>
          <w:rFonts w:ascii="GHEA Grapalat" w:hAnsi="GHEA Grapalat"/>
          <w:i/>
          <w:color w:val="FF0000"/>
          <w:lang w:val="af-ZA"/>
        </w:rPr>
        <w:t>«</w:t>
      </w:r>
      <w:r w:rsidR="00FF6D9C">
        <w:rPr>
          <w:rFonts w:ascii="GHEA Grapalat" w:hAnsi="GHEA Grapalat"/>
          <w:i/>
          <w:color w:val="FF0000"/>
          <w:lang w:val="hy-AM"/>
        </w:rPr>
        <w:t>ԻԿՎԾԻԿ-ԳՀԱՊՁԲ-22/54</w:t>
      </w:r>
      <w:r>
        <w:rPr>
          <w:rFonts w:ascii="GHEA Grapalat" w:hAnsi="GHEA Grapalat"/>
          <w:i/>
          <w:color w:val="FF0000"/>
          <w:lang w:val="af-ZA"/>
        </w:rPr>
        <w:t>»</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14:paraId="7E460E96" w14:textId="0E7ED545" w:rsidR="00071D1C" w:rsidRPr="00A71D81" w:rsidRDefault="000F1BD0"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094FBC64" w:rsidR="00071D1C" w:rsidRPr="000F1BD0" w:rsidRDefault="000F1BD0" w:rsidP="00EF3662">
      <w:pPr>
        <w:ind w:left="-142" w:firstLine="142"/>
        <w:jc w:val="center"/>
        <w:rPr>
          <w:rFonts w:ascii="GHEA Grapalat" w:hAnsi="GHEA Grapalat" w:cs="Sylfaen"/>
          <w:b/>
          <w:sz w:val="22"/>
          <w:lang w:val="hy-AM"/>
        </w:rPr>
      </w:pPr>
      <w:r>
        <w:rPr>
          <w:rFonts w:ascii="GHEA Grapalat" w:hAnsi="GHEA Grapalat"/>
          <w:i/>
          <w:lang w:val="af-ZA"/>
        </w:rPr>
        <w:t>«</w:t>
      </w:r>
      <w:r w:rsidRPr="000F1BD0">
        <w:rPr>
          <w:rFonts w:ascii="GHEA Grapalat" w:hAnsi="GHEA Grapalat" w:cs="Sylfaen"/>
          <w:b/>
          <w:sz w:val="22"/>
          <w:lang w:val="hy-AM"/>
        </w:rPr>
        <w:t>ԻՐԱՎԱԿԱՆ ԿՐԹՈՒԹՅԱՆ ԵՎ ՎԵՐԱԿԱՆԳՆՈՂԱԿԱՆ ԾՐԱԳՐԵՐԻ ԻՐԱԿԱՆԱՑՄԱՆ ԿԵՆՏՐՈՆ» ՊՈԱԿ-Ի</w:t>
      </w:r>
      <w:r w:rsidR="00071D1C" w:rsidRPr="000F1BD0">
        <w:rPr>
          <w:rFonts w:ascii="GHEA Grapalat" w:hAnsi="GHEA Grapalat" w:cs="Sylfaen"/>
          <w:b/>
          <w:sz w:val="22"/>
          <w:lang w:val="hy-AM"/>
        </w:rPr>
        <w:t xml:space="preserve">  </w:t>
      </w:r>
      <w:r w:rsidR="00071D1C" w:rsidRPr="00A71D81">
        <w:rPr>
          <w:rFonts w:ascii="GHEA Grapalat" w:hAnsi="GHEA Grapalat" w:cs="Sylfaen"/>
          <w:b/>
          <w:sz w:val="22"/>
          <w:lang w:val="hy-AM"/>
        </w:rPr>
        <w:t>ԿԱՐԻՔՆԵՐԻ</w:t>
      </w:r>
      <w:r w:rsidR="00071D1C" w:rsidRPr="000F1BD0">
        <w:rPr>
          <w:rFonts w:ascii="GHEA Grapalat" w:hAnsi="GHEA Grapalat" w:cs="Sylfaen"/>
          <w:b/>
          <w:sz w:val="22"/>
          <w:lang w:val="hy-AM"/>
        </w:rPr>
        <w:t xml:space="preserve"> </w:t>
      </w:r>
      <w:r w:rsidR="00071D1C"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010A9DF4"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0F1BD0">
        <w:rPr>
          <w:rFonts w:ascii="GHEA Grapalat" w:hAnsi="GHEA Grapalat"/>
          <w:i/>
          <w:color w:val="FF0000"/>
          <w:lang w:val="af-ZA"/>
        </w:rPr>
        <w:t>«</w:t>
      </w:r>
      <w:r w:rsidR="00FF6D9C">
        <w:rPr>
          <w:rFonts w:ascii="GHEA Grapalat" w:hAnsi="GHEA Grapalat"/>
          <w:i/>
          <w:color w:val="FF0000"/>
          <w:lang w:val="hy-AM"/>
        </w:rPr>
        <w:t>ԻԿՎԾԻԿ-ԳՀԱՊՁԲ-22/54</w:t>
      </w:r>
      <w:r w:rsidR="000F1BD0">
        <w:rPr>
          <w:rFonts w:ascii="GHEA Grapalat" w:hAnsi="GHEA Grapalat"/>
          <w:i/>
          <w:color w:val="FF0000"/>
          <w:lang w:val="af-ZA"/>
        </w:rPr>
        <w:t>»</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3"/>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af6"/>
          <w:rFonts w:ascii="GHEA Grapalat" w:hAnsi="GHEA Grapalat" w:cs="Sylfaen"/>
          <w:color w:val="FFFFFF"/>
          <w:sz w:val="20"/>
          <w:lang w:val="hy-AM"/>
        </w:rPr>
        <w:footnoteReference w:id="14"/>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533B9942" w:rsidR="009E45F3" w:rsidRPr="00A71D81" w:rsidRDefault="00071D1C" w:rsidP="00593246">
      <w:pPr>
        <w:ind w:firstLine="702"/>
        <w:jc w:val="both"/>
        <w:rPr>
          <w:rFonts w:ascii="GHEA Grapalat" w:hAnsi="GHEA Grapalat"/>
          <w:sz w:val="20"/>
          <w:lang w:val="hy-AM"/>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w:t>
      </w:r>
      <w:r w:rsidRPr="00A71D81">
        <w:rPr>
          <w:rFonts w:ascii="GHEA Grapalat" w:hAnsi="GHEA Grapalat" w:cs="Sylfaen"/>
          <w:sz w:val="20"/>
          <w:lang w:val="pt-BR"/>
        </w:rPr>
        <w:lastRenderedPageBreak/>
        <w:t>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5"/>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6"/>
      </w:r>
      <w:r w:rsidR="007942E8" w:rsidRPr="00A71D81">
        <w:rPr>
          <w:rFonts w:ascii="GHEA Grapalat" w:hAnsi="GHEA Grapalat"/>
          <w:sz w:val="20"/>
          <w:lang w:val="hy-AM"/>
        </w:rPr>
        <w:t xml:space="preserve">Ընդ որում տուգանքը հաշվարկվում է նաև ապրանքի </w:t>
      </w:r>
      <w:r w:rsidR="007942E8" w:rsidRPr="00A71D81">
        <w:rPr>
          <w:rFonts w:ascii="GHEA Grapalat" w:hAnsi="GHEA Grapalat"/>
          <w:sz w:val="20"/>
          <w:lang w:val="hy-AM"/>
        </w:rPr>
        <w:lastRenderedPageBreak/>
        <w:t xml:space="preserve">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7"/>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w:t>
      </w:r>
      <w:r w:rsidRPr="00A71D81">
        <w:rPr>
          <w:rFonts w:ascii="GHEA Grapalat" w:hAnsi="GHEA Grapalat" w:cs="Sylfaen"/>
          <w:sz w:val="20"/>
          <w:lang w:val="hy-AM"/>
        </w:rPr>
        <w:lastRenderedPageBreak/>
        <w:t xml:space="preserve">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8"/>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9"/>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w:t>
      </w:r>
      <w:r w:rsidRPr="00A71D81">
        <w:rPr>
          <w:rFonts w:ascii="GHEA Grapalat" w:hAnsi="GHEA Grapalat"/>
          <w:sz w:val="20"/>
          <w:szCs w:val="20"/>
          <w:lang w:val="hy-AM" w:eastAsia="ru-RU"/>
        </w:rPr>
        <w:lastRenderedPageBreak/>
        <w:t xml:space="preserve">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 նախատեսված ֆինանսական միջոցների չափով, փոխարինվում է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պարբերության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af6"/>
          <w:rFonts w:ascii="GHEA Grapalat" w:hAnsi="GHEA Grapalat"/>
          <w:color w:val="FFFFFF"/>
          <w:sz w:val="20"/>
          <w:szCs w:val="20"/>
          <w:lang w:val="hy-AM" w:eastAsia="ru-RU"/>
        </w:rPr>
        <w:footnoteReference w:id="20"/>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72104F25" w14:textId="77777777" w:rsidR="00CA2175" w:rsidRDefault="00CA2175" w:rsidP="00EF3662">
      <w:pPr>
        <w:rPr>
          <w:rFonts w:ascii="GHEA Grapalat" w:hAnsi="GHEA Grapalat"/>
          <w:sz w:val="20"/>
          <w:lang w:val="hy-AM"/>
        </w:rPr>
        <w:sectPr w:rsidR="00CA2175" w:rsidSect="006967A4">
          <w:pgSz w:w="11906" w:h="16838" w:code="9"/>
          <w:pgMar w:top="720" w:right="864" w:bottom="720" w:left="100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462E52C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w:t>
      </w:r>
      <w:r w:rsidR="00D94AF6">
        <w:rPr>
          <w:rFonts w:ascii="GHEA Grapalat" w:hAnsi="GHEA Grapalat"/>
          <w:i/>
          <w:sz w:val="18"/>
          <w:lang w:val="hy-AM"/>
        </w:rPr>
        <w:t>022</w:t>
      </w:r>
      <w:r w:rsidRPr="00A71D81">
        <w:rPr>
          <w:rFonts w:ascii="GHEA Grapalat" w:hAnsi="GHEA Grapalat"/>
          <w:i/>
          <w:sz w:val="18"/>
          <w:lang w:val="hy-AM"/>
        </w:rPr>
        <w:t xml:space="preserve"> թ. կնքված </w:t>
      </w:r>
    </w:p>
    <w:p w14:paraId="4EF09258" w14:textId="70548EA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8C3A39" w:rsidRPr="008C3A39">
        <w:rPr>
          <w:rFonts w:ascii="GHEA Grapalat" w:hAnsi="GHEA Grapalat"/>
          <w:i/>
          <w:color w:val="FF0000"/>
          <w:sz w:val="20"/>
          <w:szCs w:val="20"/>
          <w:lang w:val="af-ZA"/>
        </w:rPr>
        <w:t>«</w:t>
      </w:r>
      <w:r w:rsidR="00FF6D9C">
        <w:rPr>
          <w:rFonts w:ascii="GHEA Grapalat" w:hAnsi="GHEA Grapalat"/>
          <w:i/>
          <w:color w:val="FF0000"/>
          <w:sz w:val="20"/>
          <w:szCs w:val="20"/>
          <w:lang w:val="hy-AM"/>
        </w:rPr>
        <w:t>ԻԿՎԾԻԿ-ԳՀԱՊՁԲ-22/54</w:t>
      </w:r>
      <w:r w:rsidR="008C3A39" w:rsidRPr="008C3A39">
        <w:rPr>
          <w:rFonts w:ascii="GHEA Grapalat" w:hAnsi="GHEA Grapalat"/>
          <w:i/>
          <w:color w:val="FF0000"/>
          <w:sz w:val="20"/>
          <w:szCs w:val="20"/>
          <w:lang w:val="af-ZA"/>
        </w:rPr>
        <w:t>»</w:t>
      </w:r>
      <w:r w:rsidR="008C3A39">
        <w:rPr>
          <w:rFonts w:ascii="GHEA Grapalat" w:hAnsi="GHEA Grapalat"/>
          <w:i/>
          <w:color w:val="FF0000"/>
          <w:lang w:val="hy-AM"/>
        </w:rPr>
        <w:t xml:space="preserve"> </w:t>
      </w:r>
      <w:r w:rsidRPr="00A71D81">
        <w:rPr>
          <w:rFonts w:ascii="GHEA Grapalat" w:hAnsi="GHEA Grapalat"/>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1260"/>
        <w:gridCol w:w="2070"/>
        <w:gridCol w:w="1654"/>
        <w:gridCol w:w="2306"/>
        <w:gridCol w:w="990"/>
        <w:gridCol w:w="1242"/>
        <w:gridCol w:w="1174"/>
        <w:gridCol w:w="1174"/>
        <w:gridCol w:w="1270"/>
        <w:gridCol w:w="990"/>
        <w:gridCol w:w="1350"/>
      </w:tblGrid>
      <w:tr w:rsidR="00071D1C" w:rsidRPr="00A71D81" w14:paraId="3342AEC9" w14:textId="77777777" w:rsidTr="00CA2175">
        <w:trPr>
          <w:jc w:val="center"/>
        </w:trPr>
        <w:tc>
          <w:tcPr>
            <w:tcW w:w="16285"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CA2175">
        <w:trPr>
          <w:trHeight w:val="219"/>
          <w:jc w:val="center"/>
        </w:trPr>
        <w:tc>
          <w:tcPr>
            <w:tcW w:w="805"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260" w:type="dxa"/>
            <w:vMerge w:val="restart"/>
            <w:vAlign w:val="center"/>
          </w:tcPr>
          <w:p w14:paraId="436DC652" w14:textId="77777777" w:rsidR="00CA2175" w:rsidRDefault="00071D1C" w:rsidP="00EF3662">
            <w:pPr>
              <w:jc w:val="center"/>
              <w:rPr>
                <w:rFonts w:ascii="GHEA Grapalat" w:hAnsi="GHEA Grapalat"/>
                <w:sz w:val="18"/>
              </w:rPr>
            </w:pPr>
            <w:r w:rsidRPr="00A71D81">
              <w:rPr>
                <w:rFonts w:ascii="GHEA Grapalat" w:hAnsi="GHEA Grapalat"/>
                <w:sz w:val="18"/>
              </w:rPr>
              <w:t>գնումների պլանով նախատես</w:t>
            </w:r>
          </w:p>
          <w:p w14:paraId="255C4BC1" w14:textId="1F2AAE4F" w:rsidR="00071D1C" w:rsidRPr="00A71D81" w:rsidRDefault="00071D1C" w:rsidP="00EF3662">
            <w:pPr>
              <w:jc w:val="center"/>
              <w:rPr>
                <w:rFonts w:ascii="GHEA Grapalat" w:hAnsi="GHEA Grapalat"/>
                <w:sz w:val="18"/>
              </w:rPr>
            </w:pPr>
            <w:r w:rsidRPr="00A71D81">
              <w:rPr>
                <w:rFonts w:ascii="GHEA Grapalat" w:hAnsi="GHEA Grapalat"/>
                <w:sz w:val="18"/>
              </w:rPr>
              <w:t>ված միջանցիկ ծածկագիրը` ըստ ԳՄԱ դասակարգման (CPV)</w:t>
            </w:r>
          </w:p>
        </w:tc>
        <w:tc>
          <w:tcPr>
            <w:tcW w:w="2070"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654" w:type="dxa"/>
            <w:vMerge w:val="restart"/>
            <w:vAlign w:val="center"/>
          </w:tcPr>
          <w:p w14:paraId="153092D7" w14:textId="77777777"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մակիշը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306"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90"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1242"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74"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74"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610"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CA2175">
        <w:trPr>
          <w:trHeight w:val="445"/>
          <w:jc w:val="center"/>
        </w:trPr>
        <w:tc>
          <w:tcPr>
            <w:tcW w:w="805" w:type="dxa"/>
            <w:vMerge/>
            <w:vAlign w:val="center"/>
          </w:tcPr>
          <w:p w14:paraId="68A1DB9E" w14:textId="77777777" w:rsidR="00071D1C" w:rsidRPr="00A71D81" w:rsidRDefault="00071D1C" w:rsidP="00EF3662">
            <w:pPr>
              <w:jc w:val="center"/>
              <w:rPr>
                <w:rFonts w:ascii="GHEA Grapalat" w:hAnsi="GHEA Grapalat"/>
                <w:sz w:val="18"/>
              </w:rPr>
            </w:pPr>
          </w:p>
        </w:tc>
        <w:tc>
          <w:tcPr>
            <w:tcW w:w="1260" w:type="dxa"/>
            <w:vMerge/>
            <w:vAlign w:val="center"/>
          </w:tcPr>
          <w:p w14:paraId="2473370F" w14:textId="77777777" w:rsidR="00071D1C" w:rsidRPr="00A71D81" w:rsidRDefault="00071D1C" w:rsidP="00EF3662">
            <w:pPr>
              <w:jc w:val="center"/>
              <w:rPr>
                <w:rFonts w:ascii="GHEA Grapalat" w:hAnsi="GHEA Grapalat"/>
                <w:sz w:val="18"/>
              </w:rPr>
            </w:pPr>
          </w:p>
        </w:tc>
        <w:tc>
          <w:tcPr>
            <w:tcW w:w="2070" w:type="dxa"/>
            <w:vMerge/>
            <w:vAlign w:val="center"/>
          </w:tcPr>
          <w:p w14:paraId="7313FB2F" w14:textId="77777777" w:rsidR="00071D1C" w:rsidRPr="00A71D81" w:rsidRDefault="00071D1C" w:rsidP="00EF3662">
            <w:pPr>
              <w:jc w:val="center"/>
              <w:rPr>
                <w:rFonts w:ascii="GHEA Grapalat" w:hAnsi="GHEA Grapalat"/>
                <w:sz w:val="18"/>
              </w:rPr>
            </w:pPr>
          </w:p>
        </w:tc>
        <w:tc>
          <w:tcPr>
            <w:tcW w:w="1654" w:type="dxa"/>
            <w:vMerge/>
            <w:vAlign w:val="center"/>
          </w:tcPr>
          <w:p w14:paraId="609837E1" w14:textId="77777777" w:rsidR="00071D1C" w:rsidRPr="00A71D81" w:rsidRDefault="00071D1C" w:rsidP="00EF3662">
            <w:pPr>
              <w:jc w:val="center"/>
              <w:rPr>
                <w:rFonts w:ascii="GHEA Grapalat" w:hAnsi="GHEA Grapalat"/>
                <w:sz w:val="18"/>
              </w:rPr>
            </w:pPr>
          </w:p>
        </w:tc>
        <w:tc>
          <w:tcPr>
            <w:tcW w:w="2306" w:type="dxa"/>
            <w:vMerge/>
            <w:vAlign w:val="center"/>
          </w:tcPr>
          <w:p w14:paraId="4AA48BAE" w14:textId="77777777" w:rsidR="00071D1C" w:rsidRPr="00A71D81" w:rsidRDefault="00071D1C" w:rsidP="00EF3662">
            <w:pPr>
              <w:jc w:val="center"/>
              <w:rPr>
                <w:rFonts w:ascii="GHEA Grapalat" w:hAnsi="GHEA Grapalat"/>
                <w:sz w:val="18"/>
              </w:rPr>
            </w:pPr>
          </w:p>
        </w:tc>
        <w:tc>
          <w:tcPr>
            <w:tcW w:w="990" w:type="dxa"/>
            <w:vMerge/>
            <w:vAlign w:val="center"/>
          </w:tcPr>
          <w:p w14:paraId="258F5CFE" w14:textId="77777777" w:rsidR="00071D1C" w:rsidRPr="00A71D81" w:rsidRDefault="00071D1C" w:rsidP="00EF3662">
            <w:pPr>
              <w:jc w:val="center"/>
              <w:rPr>
                <w:rFonts w:ascii="GHEA Grapalat" w:hAnsi="GHEA Grapalat"/>
                <w:sz w:val="18"/>
              </w:rPr>
            </w:pPr>
          </w:p>
        </w:tc>
        <w:tc>
          <w:tcPr>
            <w:tcW w:w="1242" w:type="dxa"/>
            <w:vMerge/>
            <w:vAlign w:val="center"/>
          </w:tcPr>
          <w:p w14:paraId="07EF3A65" w14:textId="77777777" w:rsidR="00071D1C" w:rsidRPr="00A71D81" w:rsidRDefault="00071D1C" w:rsidP="00EF3662">
            <w:pPr>
              <w:jc w:val="center"/>
              <w:rPr>
                <w:rFonts w:ascii="GHEA Grapalat" w:hAnsi="GHEA Grapalat"/>
                <w:sz w:val="18"/>
              </w:rPr>
            </w:pPr>
          </w:p>
        </w:tc>
        <w:tc>
          <w:tcPr>
            <w:tcW w:w="1174" w:type="dxa"/>
            <w:vMerge/>
            <w:vAlign w:val="center"/>
          </w:tcPr>
          <w:p w14:paraId="7F9FD80E" w14:textId="77777777" w:rsidR="00071D1C" w:rsidRPr="00A71D81" w:rsidRDefault="00071D1C" w:rsidP="00EF3662">
            <w:pPr>
              <w:jc w:val="center"/>
              <w:rPr>
                <w:rFonts w:ascii="GHEA Grapalat" w:hAnsi="GHEA Grapalat"/>
                <w:sz w:val="18"/>
              </w:rPr>
            </w:pPr>
          </w:p>
        </w:tc>
        <w:tc>
          <w:tcPr>
            <w:tcW w:w="1174" w:type="dxa"/>
            <w:vMerge/>
            <w:vAlign w:val="center"/>
          </w:tcPr>
          <w:p w14:paraId="32308719" w14:textId="77777777" w:rsidR="00071D1C" w:rsidRPr="00A71D81" w:rsidRDefault="00071D1C" w:rsidP="00EF3662">
            <w:pPr>
              <w:jc w:val="center"/>
              <w:rPr>
                <w:rFonts w:ascii="GHEA Grapalat" w:hAnsi="GHEA Grapalat"/>
                <w:sz w:val="18"/>
              </w:rPr>
            </w:pPr>
          </w:p>
        </w:tc>
        <w:tc>
          <w:tcPr>
            <w:tcW w:w="1270"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90"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350"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A17157" w:rsidRPr="007D2FC7" w14:paraId="395BB197" w14:textId="77777777" w:rsidTr="00CA2175">
        <w:trPr>
          <w:jc w:val="center"/>
        </w:trPr>
        <w:tc>
          <w:tcPr>
            <w:tcW w:w="805" w:type="dxa"/>
            <w:vAlign w:val="center"/>
          </w:tcPr>
          <w:p w14:paraId="7862A4D2" w14:textId="77777777" w:rsidR="00A17157" w:rsidRPr="00D31C84" w:rsidRDefault="00A17157" w:rsidP="00CA2175">
            <w:pPr>
              <w:pStyle w:val="aff"/>
              <w:numPr>
                <w:ilvl w:val="0"/>
                <w:numId w:val="33"/>
              </w:numPr>
              <w:jc w:val="center"/>
              <w:rPr>
                <w:rFonts w:ascii="GHEA Grapalat" w:hAnsi="GHEA Grapalat"/>
                <w:sz w:val="20"/>
              </w:rPr>
            </w:pPr>
          </w:p>
        </w:tc>
        <w:tc>
          <w:tcPr>
            <w:tcW w:w="1260" w:type="dxa"/>
            <w:vAlign w:val="center"/>
          </w:tcPr>
          <w:p w14:paraId="7B5A12A2" w14:textId="16B37D8F" w:rsidR="00A17157" w:rsidRPr="00A17157" w:rsidRDefault="00546417" w:rsidP="00CA2175">
            <w:pPr>
              <w:jc w:val="center"/>
              <w:rPr>
                <w:rFonts w:ascii="GHEA Grapalat" w:hAnsi="GHEA Grapalat"/>
                <w:sz w:val="20"/>
                <w:lang w:val="hy-AM"/>
              </w:rPr>
            </w:pPr>
            <w:r>
              <w:rPr>
                <w:rFonts w:ascii="GHEA Grapalat" w:hAnsi="GHEA Grapalat"/>
                <w:sz w:val="20"/>
                <w:lang w:val="hy-AM"/>
              </w:rPr>
              <w:t>30194900</w:t>
            </w:r>
          </w:p>
        </w:tc>
        <w:tc>
          <w:tcPr>
            <w:tcW w:w="2070" w:type="dxa"/>
            <w:vAlign w:val="center"/>
          </w:tcPr>
          <w:p w14:paraId="4989C4EA" w14:textId="131B9944" w:rsidR="00A17157" w:rsidRPr="00A71D81" w:rsidRDefault="00A17157" w:rsidP="00A17157">
            <w:pPr>
              <w:rPr>
                <w:rFonts w:ascii="GHEA Grapalat" w:hAnsi="GHEA Grapalat"/>
                <w:sz w:val="20"/>
              </w:rPr>
            </w:pPr>
            <w:r>
              <w:rPr>
                <w:rFonts w:ascii="GHEA Grapalat" w:hAnsi="GHEA Grapalat" w:cs="Calibri"/>
                <w:sz w:val="20"/>
                <w:szCs w:val="20"/>
              </w:rPr>
              <w:t>Ծածկոցներ անցքերի համար /20հատ/</w:t>
            </w:r>
          </w:p>
        </w:tc>
        <w:tc>
          <w:tcPr>
            <w:tcW w:w="1654" w:type="dxa"/>
          </w:tcPr>
          <w:p w14:paraId="45542CC9" w14:textId="77777777" w:rsidR="00A17157" w:rsidRPr="00A71D81" w:rsidRDefault="00A17157" w:rsidP="00A17157">
            <w:pPr>
              <w:jc w:val="center"/>
              <w:rPr>
                <w:rFonts w:ascii="GHEA Grapalat" w:hAnsi="GHEA Grapalat"/>
                <w:sz w:val="20"/>
              </w:rPr>
            </w:pPr>
          </w:p>
        </w:tc>
        <w:tc>
          <w:tcPr>
            <w:tcW w:w="2306" w:type="dxa"/>
            <w:vAlign w:val="center"/>
          </w:tcPr>
          <w:p w14:paraId="291DD23C" w14:textId="77777777" w:rsidR="00A17157" w:rsidRPr="00B16E85" w:rsidRDefault="00A17157" w:rsidP="00A17157">
            <w:pPr>
              <w:jc w:val="both"/>
              <w:rPr>
                <w:rFonts w:ascii="GHEA Grapalat" w:hAnsi="GHEA Grapalat" w:cs="Calibri"/>
                <w:sz w:val="20"/>
                <w:szCs w:val="20"/>
              </w:rPr>
            </w:pPr>
            <w:r>
              <w:rPr>
                <w:rFonts w:ascii="GHEA Grapalat" w:hAnsi="GHEA Grapalat" w:cs="Calibri"/>
                <w:sz w:val="20"/>
                <w:szCs w:val="20"/>
              </w:rPr>
              <w:t>Ծածկոցներ</w:t>
            </w:r>
            <w:r>
              <w:rPr>
                <w:rFonts w:ascii="GHEA Grapalat" w:hAnsi="GHEA Grapalat" w:cs="Calibri"/>
                <w:sz w:val="20"/>
                <w:szCs w:val="20"/>
                <w:lang w:val="hy-AM"/>
              </w:rPr>
              <w:t xml:space="preserve"> նախատեսված կահույքի</w:t>
            </w:r>
            <w:r>
              <w:rPr>
                <w:rFonts w:ascii="GHEA Grapalat" w:hAnsi="GHEA Grapalat" w:cs="Calibri"/>
                <w:sz w:val="20"/>
                <w:szCs w:val="20"/>
              </w:rPr>
              <w:t xml:space="preserve"> անցքերի համար /20հատ/</w:t>
            </w:r>
            <w:r w:rsidRPr="00B16E85">
              <w:rPr>
                <w:rFonts w:ascii="GHEA Grapalat" w:hAnsi="GHEA Grapalat" w:cs="Calibri"/>
                <w:sz w:val="20"/>
                <w:szCs w:val="20"/>
              </w:rPr>
              <w:t>Տեսակը` ինքնակպչուն</w:t>
            </w:r>
          </w:p>
          <w:p w14:paraId="4946E473" w14:textId="78172155" w:rsidR="00A17157" w:rsidRPr="00A71D81" w:rsidRDefault="00A17157" w:rsidP="00A17157">
            <w:pPr>
              <w:jc w:val="both"/>
              <w:rPr>
                <w:rFonts w:ascii="GHEA Grapalat" w:hAnsi="GHEA Grapalat"/>
                <w:sz w:val="20"/>
              </w:rPr>
            </w:pPr>
            <w:r w:rsidRPr="00B16E85">
              <w:rPr>
                <w:rFonts w:ascii="GHEA Grapalat" w:hAnsi="GHEA Grapalat" w:cs="Calibri"/>
                <w:sz w:val="20"/>
                <w:szCs w:val="20"/>
              </w:rPr>
              <w:t>Գույնը</w:t>
            </w:r>
            <w:r>
              <w:rPr>
                <w:rFonts w:ascii="GHEA Grapalat" w:hAnsi="GHEA Grapalat" w:cs="Calibri"/>
                <w:sz w:val="20"/>
                <w:szCs w:val="20"/>
                <w:lang w:val="hy-AM"/>
              </w:rPr>
              <w:t>`</w:t>
            </w:r>
            <w:r w:rsidRPr="00B16E85">
              <w:rPr>
                <w:rFonts w:ascii="GHEA Grapalat" w:hAnsi="GHEA Grapalat" w:cs="Calibri"/>
                <w:sz w:val="20"/>
                <w:szCs w:val="20"/>
              </w:rPr>
              <w:t xml:space="preserve"> սպիտակ</w:t>
            </w:r>
          </w:p>
        </w:tc>
        <w:tc>
          <w:tcPr>
            <w:tcW w:w="990" w:type="dxa"/>
            <w:vAlign w:val="center"/>
          </w:tcPr>
          <w:p w14:paraId="3FB6E9EB" w14:textId="29116FA7" w:rsidR="00A17157" w:rsidRPr="00A71D81" w:rsidRDefault="00A17157" w:rsidP="00A17157">
            <w:pPr>
              <w:jc w:val="center"/>
              <w:rPr>
                <w:rFonts w:ascii="GHEA Grapalat" w:hAnsi="GHEA Grapalat"/>
                <w:sz w:val="20"/>
              </w:rPr>
            </w:pPr>
            <w:r>
              <w:rPr>
                <w:rFonts w:ascii="GHEA Grapalat" w:hAnsi="GHEA Grapalat" w:cs="Calibri"/>
                <w:sz w:val="20"/>
                <w:szCs w:val="20"/>
              </w:rPr>
              <w:t>տուփ</w:t>
            </w:r>
          </w:p>
        </w:tc>
        <w:tc>
          <w:tcPr>
            <w:tcW w:w="1242" w:type="dxa"/>
          </w:tcPr>
          <w:p w14:paraId="6738A38D" w14:textId="77777777" w:rsidR="00A17157" w:rsidRPr="00A71D81" w:rsidRDefault="00A17157" w:rsidP="00A17157">
            <w:pPr>
              <w:jc w:val="center"/>
              <w:rPr>
                <w:rFonts w:ascii="GHEA Grapalat" w:hAnsi="GHEA Grapalat"/>
                <w:sz w:val="20"/>
              </w:rPr>
            </w:pPr>
          </w:p>
        </w:tc>
        <w:tc>
          <w:tcPr>
            <w:tcW w:w="1174" w:type="dxa"/>
          </w:tcPr>
          <w:p w14:paraId="47EDBDE9" w14:textId="77777777" w:rsidR="00A17157" w:rsidRPr="00A71D81" w:rsidRDefault="00A17157" w:rsidP="00A17157">
            <w:pPr>
              <w:jc w:val="center"/>
              <w:rPr>
                <w:rFonts w:ascii="GHEA Grapalat" w:hAnsi="GHEA Grapalat"/>
                <w:sz w:val="20"/>
              </w:rPr>
            </w:pPr>
          </w:p>
        </w:tc>
        <w:tc>
          <w:tcPr>
            <w:tcW w:w="1174" w:type="dxa"/>
            <w:vAlign w:val="center"/>
          </w:tcPr>
          <w:p w14:paraId="02E7477F" w14:textId="26F870A4" w:rsidR="00A17157" w:rsidRPr="00A71D81" w:rsidRDefault="00A17157" w:rsidP="00A17157">
            <w:pPr>
              <w:jc w:val="center"/>
              <w:rPr>
                <w:rFonts w:ascii="GHEA Grapalat" w:hAnsi="GHEA Grapalat"/>
                <w:sz w:val="20"/>
              </w:rPr>
            </w:pPr>
            <w:r>
              <w:rPr>
                <w:rFonts w:ascii="GHEA Grapalat" w:hAnsi="GHEA Grapalat" w:cs="Calibri"/>
                <w:sz w:val="20"/>
                <w:szCs w:val="20"/>
              </w:rPr>
              <w:t>20</w:t>
            </w:r>
          </w:p>
        </w:tc>
        <w:tc>
          <w:tcPr>
            <w:tcW w:w="1270" w:type="dxa"/>
            <w:vAlign w:val="center"/>
          </w:tcPr>
          <w:p w14:paraId="1FAFAB20" w14:textId="77777777" w:rsidR="00A17157" w:rsidRPr="00B218C8" w:rsidRDefault="00A17157" w:rsidP="00A17157">
            <w:pPr>
              <w:jc w:val="center"/>
              <w:rPr>
                <w:rFonts w:ascii="GHEA Grapalat" w:hAnsi="GHEA Grapalat" w:cs="Sylfaen"/>
                <w:sz w:val="20"/>
                <w:szCs w:val="20"/>
                <w:lang w:val="hy-AM"/>
              </w:rPr>
            </w:pPr>
            <w:r w:rsidRPr="00B218C8">
              <w:rPr>
                <w:rFonts w:ascii="GHEA Grapalat" w:hAnsi="GHEA Grapalat" w:cs="Sylfaen"/>
                <w:sz w:val="20"/>
                <w:szCs w:val="20"/>
                <w:lang w:val="hy-AM"/>
              </w:rPr>
              <w:t>ք. Երևան, Մ.Խորենացու 162ա,</w:t>
            </w:r>
          </w:p>
          <w:p w14:paraId="7DAE7C7E" w14:textId="3144B807" w:rsidR="00A17157" w:rsidRPr="00A71D81" w:rsidRDefault="00A17157" w:rsidP="00A17157">
            <w:pPr>
              <w:jc w:val="center"/>
              <w:rPr>
                <w:rFonts w:ascii="GHEA Grapalat" w:hAnsi="GHEA Grapalat"/>
                <w:sz w:val="20"/>
              </w:rPr>
            </w:pPr>
            <w:r w:rsidRPr="00B218C8">
              <w:rPr>
                <w:rFonts w:ascii="GHEA Grapalat" w:hAnsi="GHEA Grapalat" w:cs="Sylfaen"/>
                <w:sz w:val="20"/>
                <w:szCs w:val="20"/>
                <w:lang w:val="hy-AM"/>
              </w:rPr>
              <w:t>1-ին հարկ</w:t>
            </w:r>
          </w:p>
        </w:tc>
        <w:tc>
          <w:tcPr>
            <w:tcW w:w="990" w:type="dxa"/>
            <w:vAlign w:val="center"/>
          </w:tcPr>
          <w:p w14:paraId="29EAF82C" w14:textId="6749E68B" w:rsidR="00A17157" w:rsidRPr="00DF33B2" w:rsidRDefault="00DF33B2" w:rsidP="00CA2175">
            <w:pPr>
              <w:jc w:val="center"/>
              <w:rPr>
                <w:rFonts w:ascii="GHEA Grapalat" w:hAnsi="GHEA Grapalat"/>
                <w:sz w:val="20"/>
                <w:lang w:val="hy-AM"/>
              </w:rPr>
            </w:pPr>
            <w:r>
              <w:rPr>
                <w:rFonts w:ascii="GHEA Grapalat" w:hAnsi="GHEA Grapalat"/>
                <w:sz w:val="20"/>
                <w:lang w:val="hy-AM"/>
              </w:rPr>
              <w:t>20</w:t>
            </w:r>
          </w:p>
        </w:tc>
        <w:tc>
          <w:tcPr>
            <w:tcW w:w="1350" w:type="dxa"/>
            <w:vAlign w:val="center"/>
          </w:tcPr>
          <w:p w14:paraId="363F66E8" w14:textId="328B7D9A" w:rsidR="00A17157" w:rsidRPr="00851D2C" w:rsidRDefault="00A17157" w:rsidP="00A17157">
            <w:pPr>
              <w:jc w:val="center"/>
              <w:rPr>
                <w:rFonts w:ascii="GHEA Grapalat" w:hAnsi="GHEA Grapalat"/>
                <w:sz w:val="20"/>
                <w:lang w:val="hy-AM"/>
              </w:rPr>
            </w:pPr>
            <w:r w:rsidRPr="00B218C8">
              <w:rPr>
                <w:rFonts w:ascii="GHEA Grapalat" w:hAnsi="GHEA Grapalat" w:cs="Calibri"/>
                <w:color w:val="000000"/>
                <w:sz w:val="20"/>
                <w:szCs w:val="20"/>
                <w:lang w:val="hy-AM"/>
              </w:rPr>
              <w:t xml:space="preserve">Մատակարարումը իրականացվում է պայմանագիրն ուժի մեջ մտնելու օրվանից </w:t>
            </w:r>
            <w:r w:rsidRPr="008B34FB">
              <w:rPr>
                <w:rFonts w:ascii="GHEA Grapalat" w:hAnsi="GHEA Grapalat" w:cs="Calibri"/>
                <w:color w:val="000000"/>
                <w:sz w:val="20"/>
                <w:szCs w:val="20"/>
                <w:lang w:val="hy-AM"/>
              </w:rPr>
              <w:t>20</w:t>
            </w:r>
            <w:r w:rsidRPr="00B218C8">
              <w:rPr>
                <w:rFonts w:ascii="GHEA Grapalat" w:hAnsi="GHEA Grapalat" w:cs="Calibri"/>
                <w:color w:val="000000"/>
                <w:sz w:val="20"/>
                <w:szCs w:val="20"/>
                <w:lang w:val="hy-AM"/>
              </w:rPr>
              <w:t xml:space="preserve"> օր</w:t>
            </w:r>
            <w:r>
              <w:rPr>
                <w:rFonts w:ascii="GHEA Grapalat" w:hAnsi="GHEA Grapalat" w:cs="Calibri"/>
                <w:color w:val="000000"/>
                <w:sz w:val="20"/>
                <w:szCs w:val="20"/>
                <w:lang w:val="hy-AM"/>
              </w:rPr>
              <w:t>ացուցային օրվա ընթացքում:</w:t>
            </w:r>
          </w:p>
        </w:tc>
      </w:tr>
      <w:tr w:rsidR="00A17157" w:rsidRPr="007D2FC7" w14:paraId="270DCA27" w14:textId="77777777" w:rsidTr="00CA2175">
        <w:trPr>
          <w:jc w:val="center"/>
        </w:trPr>
        <w:tc>
          <w:tcPr>
            <w:tcW w:w="805" w:type="dxa"/>
            <w:vAlign w:val="center"/>
          </w:tcPr>
          <w:p w14:paraId="3B28BCFB" w14:textId="77777777" w:rsidR="00A17157" w:rsidRPr="00D31C84" w:rsidRDefault="00A17157" w:rsidP="00CA2175">
            <w:pPr>
              <w:pStyle w:val="aff"/>
              <w:numPr>
                <w:ilvl w:val="0"/>
                <w:numId w:val="33"/>
              </w:numPr>
              <w:jc w:val="center"/>
              <w:rPr>
                <w:rFonts w:ascii="GHEA Grapalat" w:hAnsi="GHEA Grapalat"/>
                <w:sz w:val="20"/>
              </w:rPr>
            </w:pPr>
          </w:p>
        </w:tc>
        <w:tc>
          <w:tcPr>
            <w:tcW w:w="1260" w:type="dxa"/>
            <w:vAlign w:val="center"/>
          </w:tcPr>
          <w:p w14:paraId="24E6B41D" w14:textId="146BEF1F" w:rsidR="00A17157" w:rsidRPr="00546417" w:rsidRDefault="00546417" w:rsidP="00CA2175">
            <w:pPr>
              <w:jc w:val="center"/>
              <w:rPr>
                <w:rFonts w:ascii="GHEA Grapalat" w:hAnsi="GHEA Grapalat"/>
                <w:sz w:val="20"/>
                <w:lang w:val="hy-AM"/>
              </w:rPr>
            </w:pPr>
            <w:r>
              <w:rPr>
                <w:rFonts w:ascii="GHEA Grapalat" w:hAnsi="GHEA Grapalat"/>
                <w:sz w:val="20"/>
                <w:lang w:val="hy-AM"/>
              </w:rPr>
              <w:t>33141124</w:t>
            </w:r>
          </w:p>
        </w:tc>
        <w:tc>
          <w:tcPr>
            <w:tcW w:w="2070" w:type="dxa"/>
            <w:vAlign w:val="center"/>
          </w:tcPr>
          <w:p w14:paraId="41988896" w14:textId="6215D1C6" w:rsidR="00A17157" w:rsidRPr="00A71D81" w:rsidRDefault="00A17157" w:rsidP="00A17157">
            <w:pPr>
              <w:rPr>
                <w:rFonts w:ascii="GHEA Grapalat" w:hAnsi="GHEA Grapalat"/>
                <w:sz w:val="20"/>
              </w:rPr>
            </w:pPr>
            <w:r>
              <w:rPr>
                <w:rFonts w:ascii="GHEA Grapalat" w:hAnsi="GHEA Grapalat" w:cs="Calibri"/>
                <w:sz w:val="20"/>
                <w:szCs w:val="20"/>
              </w:rPr>
              <w:t>Բարձիկներ հղկող</w:t>
            </w:r>
          </w:p>
        </w:tc>
        <w:tc>
          <w:tcPr>
            <w:tcW w:w="1654" w:type="dxa"/>
          </w:tcPr>
          <w:p w14:paraId="13BCCA59" w14:textId="77777777" w:rsidR="00A17157" w:rsidRPr="00A71D81" w:rsidRDefault="00A17157" w:rsidP="00A17157">
            <w:pPr>
              <w:jc w:val="center"/>
              <w:rPr>
                <w:rFonts w:ascii="GHEA Grapalat" w:hAnsi="GHEA Grapalat"/>
                <w:sz w:val="20"/>
              </w:rPr>
            </w:pPr>
          </w:p>
        </w:tc>
        <w:tc>
          <w:tcPr>
            <w:tcW w:w="2306" w:type="dxa"/>
            <w:vAlign w:val="center"/>
          </w:tcPr>
          <w:p w14:paraId="1115BAB8" w14:textId="77777777" w:rsidR="00A17157" w:rsidRDefault="00A17157" w:rsidP="00A17157">
            <w:pPr>
              <w:jc w:val="both"/>
              <w:rPr>
                <w:rFonts w:ascii="GHEA Grapalat" w:hAnsi="GHEA Grapalat" w:cs="Calibri"/>
                <w:sz w:val="20"/>
                <w:szCs w:val="20"/>
                <w:lang w:val="hy-AM"/>
              </w:rPr>
            </w:pPr>
            <w:r w:rsidRPr="00203D95">
              <w:rPr>
                <w:rFonts w:ascii="GHEA Grapalat" w:hAnsi="GHEA Grapalat" w:cs="Calibri"/>
                <w:sz w:val="20"/>
                <w:szCs w:val="20"/>
              </w:rPr>
              <w:t>Բարձիկներ հղկող` նախատեսված պայտը հղկելու  համար</w:t>
            </w:r>
            <w:r>
              <w:rPr>
                <w:rFonts w:ascii="GHEA Grapalat" w:hAnsi="GHEA Grapalat" w:cs="Calibri"/>
                <w:sz w:val="20"/>
                <w:szCs w:val="20"/>
                <w:lang w:val="hy-AM"/>
              </w:rPr>
              <w:t>:</w:t>
            </w:r>
          </w:p>
          <w:p w14:paraId="09A8D015" w14:textId="77777777" w:rsidR="00A17157" w:rsidRDefault="00A17157" w:rsidP="00A17157">
            <w:pPr>
              <w:jc w:val="both"/>
              <w:rPr>
                <w:rFonts w:ascii="GHEA Grapalat" w:hAnsi="GHEA Grapalat" w:cs="Calibri"/>
                <w:sz w:val="20"/>
                <w:szCs w:val="20"/>
                <w:lang w:val="hy-AM"/>
              </w:rPr>
            </w:pPr>
            <w:r>
              <w:rPr>
                <w:rFonts w:ascii="GHEA Grapalat" w:hAnsi="GHEA Grapalat" w:cs="Calibri"/>
                <w:sz w:val="20"/>
                <w:szCs w:val="20"/>
                <w:lang w:val="hy-AM"/>
              </w:rPr>
              <w:t>Խտություը 60` 10 հատ</w:t>
            </w:r>
          </w:p>
          <w:p w14:paraId="2C4361B0" w14:textId="77777777" w:rsidR="00A17157" w:rsidRDefault="00A17157" w:rsidP="00A17157">
            <w:pPr>
              <w:jc w:val="both"/>
              <w:rPr>
                <w:rFonts w:ascii="GHEA Grapalat" w:hAnsi="GHEA Grapalat" w:cs="Calibri"/>
                <w:sz w:val="20"/>
                <w:szCs w:val="20"/>
                <w:lang w:val="hy-AM"/>
              </w:rPr>
            </w:pPr>
            <w:r>
              <w:rPr>
                <w:rFonts w:ascii="GHEA Grapalat" w:hAnsi="GHEA Grapalat" w:cs="Calibri"/>
                <w:sz w:val="20"/>
                <w:szCs w:val="20"/>
                <w:lang w:val="hy-AM"/>
              </w:rPr>
              <w:t>Խտությունը 80` 10 հատ</w:t>
            </w:r>
          </w:p>
          <w:p w14:paraId="4CAB625E" w14:textId="30076F49" w:rsidR="00A17157" w:rsidRPr="00D5570B" w:rsidRDefault="00A17157" w:rsidP="00CA2175">
            <w:pPr>
              <w:rPr>
                <w:rFonts w:ascii="GHEA Grapalat" w:hAnsi="GHEA Grapalat"/>
                <w:sz w:val="20"/>
                <w:lang w:val="hy-AM"/>
              </w:rPr>
            </w:pPr>
            <w:r>
              <w:rPr>
                <w:rFonts w:ascii="GHEA Grapalat" w:hAnsi="GHEA Grapalat" w:cs="Calibri"/>
                <w:sz w:val="20"/>
                <w:szCs w:val="20"/>
                <w:lang w:val="hy-AM"/>
              </w:rPr>
              <w:t>Խտությունը 150` 10 հատ</w:t>
            </w:r>
          </w:p>
        </w:tc>
        <w:tc>
          <w:tcPr>
            <w:tcW w:w="990" w:type="dxa"/>
            <w:vAlign w:val="center"/>
          </w:tcPr>
          <w:p w14:paraId="65E9862A" w14:textId="0133E88A" w:rsidR="00A17157" w:rsidRPr="00D5570B" w:rsidRDefault="00A17157" w:rsidP="00A17157">
            <w:pPr>
              <w:jc w:val="center"/>
              <w:rPr>
                <w:rFonts w:ascii="GHEA Grapalat" w:hAnsi="GHEA Grapalat"/>
                <w:sz w:val="20"/>
                <w:lang w:val="hy-AM"/>
              </w:rPr>
            </w:pPr>
            <w:r>
              <w:rPr>
                <w:rFonts w:ascii="GHEA Grapalat" w:hAnsi="GHEA Grapalat" w:cs="Calibri"/>
                <w:sz w:val="20"/>
                <w:szCs w:val="20"/>
              </w:rPr>
              <w:t>հատ</w:t>
            </w:r>
          </w:p>
        </w:tc>
        <w:tc>
          <w:tcPr>
            <w:tcW w:w="1242" w:type="dxa"/>
          </w:tcPr>
          <w:p w14:paraId="4ACCE72D" w14:textId="77777777" w:rsidR="00A17157" w:rsidRPr="00D5570B" w:rsidRDefault="00A17157" w:rsidP="00A17157">
            <w:pPr>
              <w:jc w:val="center"/>
              <w:rPr>
                <w:rFonts w:ascii="GHEA Grapalat" w:hAnsi="GHEA Grapalat"/>
                <w:sz w:val="20"/>
                <w:lang w:val="hy-AM"/>
              </w:rPr>
            </w:pPr>
          </w:p>
        </w:tc>
        <w:tc>
          <w:tcPr>
            <w:tcW w:w="1174" w:type="dxa"/>
          </w:tcPr>
          <w:p w14:paraId="24A6CD83" w14:textId="77777777" w:rsidR="00A17157" w:rsidRPr="00D5570B" w:rsidRDefault="00A17157" w:rsidP="00A17157">
            <w:pPr>
              <w:jc w:val="center"/>
              <w:rPr>
                <w:rFonts w:ascii="GHEA Grapalat" w:hAnsi="GHEA Grapalat"/>
                <w:sz w:val="20"/>
                <w:lang w:val="hy-AM"/>
              </w:rPr>
            </w:pPr>
          </w:p>
        </w:tc>
        <w:tc>
          <w:tcPr>
            <w:tcW w:w="1174" w:type="dxa"/>
            <w:vAlign w:val="center"/>
          </w:tcPr>
          <w:p w14:paraId="31CD9519" w14:textId="16114CAC" w:rsidR="00A17157" w:rsidRPr="00D5570B" w:rsidRDefault="00A17157" w:rsidP="00A17157">
            <w:pPr>
              <w:jc w:val="center"/>
              <w:rPr>
                <w:rFonts w:ascii="GHEA Grapalat" w:hAnsi="GHEA Grapalat"/>
                <w:sz w:val="20"/>
                <w:lang w:val="hy-AM"/>
              </w:rPr>
            </w:pPr>
            <w:r>
              <w:rPr>
                <w:rFonts w:ascii="GHEA Grapalat" w:hAnsi="GHEA Grapalat" w:cs="Calibri"/>
                <w:sz w:val="20"/>
                <w:szCs w:val="20"/>
              </w:rPr>
              <w:t>30</w:t>
            </w:r>
          </w:p>
        </w:tc>
        <w:tc>
          <w:tcPr>
            <w:tcW w:w="1270" w:type="dxa"/>
            <w:vAlign w:val="center"/>
          </w:tcPr>
          <w:p w14:paraId="4063034A" w14:textId="77777777" w:rsidR="00A17157" w:rsidRPr="00B218C8" w:rsidRDefault="00A17157" w:rsidP="00A17157">
            <w:pPr>
              <w:jc w:val="center"/>
              <w:rPr>
                <w:rFonts w:ascii="GHEA Grapalat" w:hAnsi="GHEA Grapalat" w:cs="Sylfaen"/>
                <w:sz w:val="20"/>
                <w:szCs w:val="20"/>
                <w:lang w:val="hy-AM"/>
              </w:rPr>
            </w:pPr>
            <w:r w:rsidRPr="00B218C8">
              <w:rPr>
                <w:rFonts w:ascii="GHEA Grapalat" w:hAnsi="GHEA Grapalat" w:cs="Sylfaen"/>
                <w:sz w:val="20"/>
                <w:szCs w:val="20"/>
                <w:lang w:val="hy-AM"/>
              </w:rPr>
              <w:t>ք. Երևան, Մ.Խորենացու 162ա,</w:t>
            </w:r>
          </w:p>
          <w:p w14:paraId="36DD9B34" w14:textId="318205ED" w:rsidR="00A17157" w:rsidRPr="00D5570B" w:rsidRDefault="00A17157" w:rsidP="00A17157">
            <w:pPr>
              <w:jc w:val="center"/>
              <w:rPr>
                <w:rFonts w:ascii="GHEA Grapalat" w:hAnsi="GHEA Grapalat"/>
                <w:sz w:val="20"/>
                <w:lang w:val="hy-AM"/>
              </w:rPr>
            </w:pPr>
            <w:r w:rsidRPr="00B218C8">
              <w:rPr>
                <w:rFonts w:ascii="GHEA Grapalat" w:hAnsi="GHEA Grapalat" w:cs="Sylfaen"/>
                <w:sz w:val="20"/>
                <w:szCs w:val="20"/>
                <w:lang w:val="hy-AM"/>
              </w:rPr>
              <w:t>1-ին հարկ</w:t>
            </w:r>
          </w:p>
        </w:tc>
        <w:tc>
          <w:tcPr>
            <w:tcW w:w="990" w:type="dxa"/>
            <w:vAlign w:val="center"/>
          </w:tcPr>
          <w:p w14:paraId="6E97D96D" w14:textId="3597310D" w:rsidR="00A17157" w:rsidRPr="00D5570B" w:rsidRDefault="00DF33B2" w:rsidP="00CA2175">
            <w:pPr>
              <w:jc w:val="center"/>
              <w:rPr>
                <w:rFonts w:ascii="GHEA Grapalat" w:hAnsi="GHEA Grapalat"/>
                <w:sz w:val="20"/>
                <w:lang w:val="hy-AM"/>
              </w:rPr>
            </w:pPr>
            <w:r>
              <w:rPr>
                <w:rFonts w:ascii="GHEA Grapalat" w:hAnsi="GHEA Grapalat"/>
                <w:sz w:val="20"/>
                <w:lang w:val="hy-AM"/>
              </w:rPr>
              <w:t>30</w:t>
            </w:r>
          </w:p>
        </w:tc>
        <w:tc>
          <w:tcPr>
            <w:tcW w:w="1350" w:type="dxa"/>
            <w:vAlign w:val="center"/>
          </w:tcPr>
          <w:p w14:paraId="527D2BFF" w14:textId="7FB12456" w:rsidR="00A17157" w:rsidRPr="00D5570B" w:rsidRDefault="00A17157" w:rsidP="00A17157">
            <w:pPr>
              <w:jc w:val="center"/>
              <w:rPr>
                <w:rFonts w:ascii="GHEA Grapalat" w:hAnsi="GHEA Grapalat"/>
                <w:sz w:val="20"/>
                <w:lang w:val="hy-AM"/>
              </w:rPr>
            </w:pPr>
            <w:r w:rsidRPr="00B218C8">
              <w:rPr>
                <w:rFonts w:ascii="GHEA Grapalat" w:hAnsi="GHEA Grapalat" w:cs="Calibri"/>
                <w:color w:val="000000"/>
                <w:sz w:val="20"/>
                <w:szCs w:val="20"/>
                <w:lang w:val="hy-AM"/>
              </w:rPr>
              <w:t xml:space="preserve">Մատակարարումը իրականացվում է պայմանագիրն ուժի մեջ մտնելու օրվանից </w:t>
            </w:r>
            <w:r w:rsidRPr="008B34FB">
              <w:rPr>
                <w:rFonts w:ascii="GHEA Grapalat" w:hAnsi="GHEA Grapalat" w:cs="Calibri"/>
                <w:color w:val="000000"/>
                <w:sz w:val="20"/>
                <w:szCs w:val="20"/>
                <w:lang w:val="hy-AM"/>
              </w:rPr>
              <w:t>20</w:t>
            </w:r>
            <w:r w:rsidRPr="00B218C8">
              <w:rPr>
                <w:rFonts w:ascii="GHEA Grapalat" w:hAnsi="GHEA Grapalat" w:cs="Calibri"/>
                <w:color w:val="000000"/>
                <w:sz w:val="20"/>
                <w:szCs w:val="20"/>
                <w:lang w:val="hy-AM"/>
              </w:rPr>
              <w:t xml:space="preserve"> օր</w:t>
            </w:r>
            <w:r>
              <w:rPr>
                <w:rFonts w:ascii="GHEA Grapalat" w:hAnsi="GHEA Grapalat" w:cs="Calibri"/>
                <w:color w:val="000000"/>
                <w:sz w:val="20"/>
                <w:szCs w:val="20"/>
                <w:lang w:val="hy-AM"/>
              </w:rPr>
              <w:t>ացուցայի</w:t>
            </w:r>
            <w:r>
              <w:rPr>
                <w:rFonts w:ascii="GHEA Grapalat" w:hAnsi="GHEA Grapalat" w:cs="Calibri"/>
                <w:color w:val="000000"/>
                <w:sz w:val="20"/>
                <w:szCs w:val="20"/>
                <w:lang w:val="hy-AM"/>
              </w:rPr>
              <w:lastRenderedPageBreak/>
              <w:t>ն օրվա ընթացքում:</w:t>
            </w:r>
          </w:p>
        </w:tc>
      </w:tr>
      <w:tr w:rsidR="00A17157" w:rsidRPr="007D2FC7" w14:paraId="7B05F259" w14:textId="77777777" w:rsidTr="00CA2175">
        <w:trPr>
          <w:jc w:val="center"/>
        </w:trPr>
        <w:tc>
          <w:tcPr>
            <w:tcW w:w="805" w:type="dxa"/>
            <w:vAlign w:val="center"/>
          </w:tcPr>
          <w:p w14:paraId="390C9465" w14:textId="77777777" w:rsidR="00A17157" w:rsidRPr="00D31C84" w:rsidRDefault="00A17157" w:rsidP="00CA2175">
            <w:pPr>
              <w:pStyle w:val="aff"/>
              <w:numPr>
                <w:ilvl w:val="0"/>
                <w:numId w:val="33"/>
              </w:numPr>
              <w:jc w:val="center"/>
              <w:rPr>
                <w:rFonts w:ascii="GHEA Grapalat" w:hAnsi="GHEA Grapalat"/>
                <w:sz w:val="20"/>
              </w:rPr>
            </w:pPr>
          </w:p>
        </w:tc>
        <w:tc>
          <w:tcPr>
            <w:tcW w:w="1260" w:type="dxa"/>
            <w:vAlign w:val="center"/>
          </w:tcPr>
          <w:p w14:paraId="32A5B598" w14:textId="2F063821" w:rsidR="00A17157" w:rsidRPr="00D5570B" w:rsidRDefault="00BD0F2E" w:rsidP="00CA2175">
            <w:pPr>
              <w:jc w:val="center"/>
              <w:rPr>
                <w:rFonts w:ascii="GHEA Grapalat" w:hAnsi="GHEA Grapalat"/>
                <w:sz w:val="20"/>
                <w:lang w:val="hy-AM"/>
              </w:rPr>
            </w:pPr>
            <w:r>
              <w:rPr>
                <w:rFonts w:ascii="GHEA Grapalat" w:hAnsi="GHEA Grapalat"/>
                <w:sz w:val="20"/>
                <w:lang w:val="hy-AM"/>
              </w:rPr>
              <w:t>39132220</w:t>
            </w:r>
          </w:p>
        </w:tc>
        <w:tc>
          <w:tcPr>
            <w:tcW w:w="2070" w:type="dxa"/>
            <w:vAlign w:val="center"/>
          </w:tcPr>
          <w:p w14:paraId="1A3445F6" w14:textId="7A1D8E57" w:rsidR="00A17157" w:rsidRPr="00A71D81" w:rsidRDefault="00A17157" w:rsidP="00CA2175">
            <w:pPr>
              <w:jc w:val="center"/>
              <w:rPr>
                <w:rFonts w:ascii="GHEA Grapalat" w:hAnsi="GHEA Grapalat"/>
                <w:sz w:val="20"/>
              </w:rPr>
            </w:pPr>
            <w:r>
              <w:rPr>
                <w:rFonts w:ascii="GHEA Grapalat" w:hAnsi="GHEA Grapalat" w:cs="Calibri"/>
                <w:sz w:val="20"/>
                <w:szCs w:val="20"/>
              </w:rPr>
              <w:t>Կախիչ պահարանի պատից կախելու</w:t>
            </w:r>
          </w:p>
        </w:tc>
        <w:tc>
          <w:tcPr>
            <w:tcW w:w="1654" w:type="dxa"/>
          </w:tcPr>
          <w:p w14:paraId="626CBB9E" w14:textId="77777777" w:rsidR="00A17157" w:rsidRPr="00A71D81" w:rsidRDefault="00A17157" w:rsidP="00A17157">
            <w:pPr>
              <w:jc w:val="center"/>
              <w:rPr>
                <w:rFonts w:ascii="GHEA Grapalat" w:hAnsi="GHEA Grapalat"/>
                <w:sz w:val="20"/>
              </w:rPr>
            </w:pPr>
          </w:p>
        </w:tc>
        <w:tc>
          <w:tcPr>
            <w:tcW w:w="2306" w:type="dxa"/>
            <w:vAlign w:val="center"/>
          </w:tcPr>
          <w:p w14:paraId="28450EE6" w14:textId="77777777" w:rsidR="00A17157" w:rsidRDefault="00A17157" w:rsidP="00CA2175">
            <w:pPr>
              <w:rPr>
                <w:rFonts w:ascii="GHEA Grapalat" w:hAnsi="GHEA Grapalat" w:cs="Sylfaen"/>
                <w:sz w:val="20"/>
                <w:szCs w:val="20"/>
                <w:lang w:val="hy-AM"/>
              </w:rPr>
            </w:pPr>
            <w:r>
              <w:rPr>
                <w:rFonts w:ascii="GHEA Grapalat" w:hAnsi="GHEA Grapalat" w:cs="Sylfaen"/>
                <w:sz w:val="20"/>
                <w:szCs w:val="20"/>
                <w:lang w:val="hy-AM"/>
              </w:rPr>
              <w:t>Տեսակը` անկյունային կախիչ:</w:t>
            </w:r>
          </w:p>
          <w:p w14:paraId="006680A8" w14:textId="7C595D0D" w:rsidR="00A17157" w:rsidRPr="00447397" w:rsidRDefault="00A17157" w:rsidP="00CA2175">
            <w:pPr>
              <w:rPr>
                <w:rFonts w:ascii="GHEA Grapalat" w:hAnsi="GHEA Grapalat"/>
                <w:sz w:val="20"/>
                <w:lang w:val="hy-AM"/>
              </w:rPr>
            </w:pPr>
            <w:r>
              <w:rPr>
                <w:rFonts w:ascii="GHEA Grapalat" w:hAnsi="GHEA Grapalat" w:cs="Sylfaen"/>
                <w:sz w:val="20"/>
                <w:szCs w:val="20"/>
                <w:lang w:val="hy-AM"/>
              </w:rPr>
              <w:t>Պլաստիկ կափարիչի առկայությամբ: Կափարիչի գույնը` սպիտակ</w:t>
            </w:r>
          </w:p>
        </w:tc>
        <w:tc>
          <w:tcPr>
            <w:tcW w:w="990" w:type="dxa"/>
            <w:vAlign w:val="center"/>
          </w:tcPr>
          <w:p w14:paraId="776261DA" w14:textId="3F6C9E72" w:rsidR="00A17157" w:rsidRPr="00447397" w:rsidRDefault="00A17157" w:rsidP="00A17157">
            <w:pPr>
              <w:jc w:val="center"/>
              <w:rPr>
                <w:rFonts w:ascii="GHEA Grapalat" w:hAnsi="GHEA Grapalat"/>
                <w:sz w:val="20"/>
                <w:lang w:val="hy-AM"/>
              </w:rPr>
            </w:pPr>
            <w:r>
              <w:rPr>
                <w:rFonts w:ascii="GHEA Grapalat" w:hAnsi="GHEA Grapalat" w:cs="Calibri"/>
                <w:sz w:val="20"/>
                <w:szCs w:val="20"/>
              </w:rPr>
              <w:t>հատ</w:t>
            </w:r>
          </w:p>
        </w:tc>
        <w:tc>
          <w:tcPr>
            <w:tcW w:w="1242" w:type="dxa"/>
          </w:tcPr>
          <w:p w14:paraId="1450EA93" w14:textId="77777777" w:rsidR="00A17157" w:rsidRPr="00447397" w:rsidRDefault="00A17157" w:rsidP="00A17157">
            <w:pPr>
              <w:jc w:val="center"/>
              <w:rPr>
                <w:rFonts w:ascii="GHEA Grapalat" w:hAnsi="GHEA Grapalat"/>
                <w:sz w:val="20"/>
                <w:lang w:val="hy-AM"/>
              </w:rPr>
            </w:pPr>
          </w:p>
        </w:tc>
        <w:tc>
          <w:tcPr>
            <w:tcW w:w="1174" w:type="dxa"/>
          </w:tcPr>
          <w:p w14:paraId="355A5F67" w14:textId="77777777" w:rsidR="00A17157" w:rsidRPr="00447397" w:rsidRDefault="00A17157" w:rsidP="00A17157">
            <w:pPr>
              <w:jc w:val="center"/>
              <w:rPr>
                <w:rFonts w:ascii="GHEA Grapalat" w:hAnsi="GHEA Grapalat"/>
                <w:sz w:val="20"/>
                <w:lang w:val="hy-AM"/>
              </w:rPr>
            </w:pPr>
          </w:p>
        </w:tc>
        <w:tc>
          <w:tcPr>
            <w:tcW w:w="1174" w:type="dxa"/>
            <w:vAlign w:val="center"/>
          </w:tcPr>
          <w:p w14:paraId="7F43CD5C" w14:textId="30B71BA8" w:rsidR="00A17157" w:rsidRPr="00447397" w:rsidRDefault="00A17157" w:rsidP="00A17157">
            <w:pPr>
              <w:jc w:val="center"/>
              <w:rPr>
                <w:rFonts w:ascii="GHEA Grapalat" w:hAnsi="GHEA Grapalat"/>
                <w:sz w:val="20"/>
                <w:lang w:val="hy-AM"/>
              </w:rPr>
            </w:pPr>
            <w:r>
              <w:rPr>
                <w:rFonts w:ascii="GHEA Grapalat" w:hAnsi="GHEA Grapalat" w:cs="Calibri"/>
                <w:sz w:val="20"/>
                <w:szCs w:val="20"/>
              </w:rPr>
              <w:t>20</w:t>
            </w:r>
          </w:p>
        </w:tc>
        <w:tc>
          <w:tcPr>
            <w:tcW w:w="1270" w:type="dxa"/>
            <w:vAlign w:val="center"/>
          </w:tcPr>
          <w:p w14:paraId="15B168FB" w14:textId="77777777" w:rsidR="00A17157" w:rsidRPr="00B218C8" w:rsidRDefault="00A17157" w:rsidP="00A17157">
            <w:pPr>
              <w:jc w:val="center"/>
              <w:rPr>
                <w:rFonts w:ascii="GHEA Grapalat" w:hAnsi="GHEA Grapalat" w:cs="Sylfaen"/>
                <w:sz w:val="20"/>
                <w:szCs w:val="20"/>
                <w:lang w:val="hy-AM"/>
              </w:rPr>
            </w:pPr>
            <w:r w:rsidRPr="00B218C8">
              <w:rPr>
                <w:rFonts w:ascii="GHEA Grapalat" w:hAnsi="GHEA Grapalat" w:cs="Sylfaen"/>
                <w:sz w:val="20"/>
                <w:szCs w:val="20"/>
                <w:lang w:val="hy-AM"/>
              </w:rPr>
              <w:t>ք. Երևան, Մ.Խորենացու 162ա,</w:t>
            </w:r>
          </w:p>
          <w:p w14:paraId="672A38F5" w14:textId="5215124A" w:rsidR="00A17157" w:rsidRPr="00447397" w:rsidRDefault="00A17157" w:rsidP="00A17157">
            <w:pPr>
              <w:jc w:val="center"/>
              <w:rPr>
                <w:rFonts w:ascii="GHEA Grapalat" w:hAnsi="GHEA Grapalat"/>
                <w:sz w:val="20"/>
                <w:lang w:val="hy-AM"/>
              </w:rPr>
            </w:pPr>
            <w:r w:rsidRPr="00B218C8">
              <w:rPr>
                <w:rFonts w:ascii="GHEA Grapalat" w:hAnsi="GHEA Grapalat" w:cs="Sylfaen"/>
                <w:sz w:val="20"/>
                <w:szCs w:val="20"/>
                <w:lang w:val="hy-AM"/>
              </w:rPr>
              <w:t>1-ին հարկ</w:t>
            </w:r>
          </w:p>
        </w:tc>
        <w:tc>
          <w:tcPr>
            <w:tcW w:w="990" w:type="dxa"/>
            <w:vAlign w:val="center"/>
          </w:tcPr>
          <w:p w14:paraId="59D7F6A1" w14:textId="0C31A07D" w:rsidR="00A17157" w:rsidRPr="00447397" w:rsidRDefault="00DF33B2" w:rsidP="00CA2175">
            <w:pPr>
              <w:jc w:val="center"/>
              <w:rPr>
                <w:rFonts w:ascii="GHEA Grapalat" w:hAnsi="GHEA Grapalat"/>
                <w:sz w:val="20"/>
                <w:lang w:val="hy-AM"/>
              </w:rPr>
            </w:pPr>
            <w:r>
              <w:rPr>
                <w:rFonts w:ascii="GHEA Grapalat" w:hAnsi="GHEA Grapalat"/>
                <w:sz w:val="20"/>
                <w:lang w:val="hy-AM"/>
              </w:rPr>
              <w:t>20</w:t>
            </w:r>
          </w:p>
        </w:tc>
        <w:tc>
          <w:tcPr>
            <w:tcW w:w="1350" w:type="dxa"/>
            <w:vAlign w:val="center"/>
          </w:tcPr>
          <w:p w14:paraId="4D1D6058" w14:textId="0F7F0205" w:rsidR="00A17157" w:rsidRPr="00447397" w:rsidRDefault="00A17157" w:rsidP="00A17157">
            <w:pPr>
              <w:jc w:val="center"/>
              <w:rPr>
                <w:rFonts w:ascii="GHEA Grapalat" w:hAnsi="GHEA Grapalat"/>
                <w:sz w:val="20"/>
                <w:lang w:val="hy-AM"/>
              </w:rPr>
            </w:pPr>
            <w:r w:rsidRPr="00B218C8">
              <w:rPr>
                <w:rFonts w:ascii="GHEA Grapalat" w:hAnsi="GHEA Grapalat" w:cs="Calibri"/>
                <w:color w:val="000000"/>
                <w:sz w:val="20"/>
                <w:szCs w:val="20"/>
                <w:lang w:val="hy-AM"/>
              </w:rPr>
              <w:t xml:space="preserve">Մատակարարումը իրականացվում է պայմանագիրն ուժի մեջ մտնելու օրվանից </w:t>
            </w:r>
            <w:r w:rsidRPr="008B34FB">
              <w:rPr>
                <w:rFonts w:ascii="GHEA Grapalat" w:hAnsi="GHEA Grapalat" w:cs="Calibri"/>
                <w:color w:val="000000"/>
                <w:sz w:val="20"/>
                <w:szCs w:val="20"/>
                <w:lang w:val="hy-AM"/>
              </w:rPr>
              <w:t>20</w:t>
            </w:r>
            <w:r w:rsidRPr="00B218C8">
              <w:rPr>
                <w:rFonts w:ascii="GHEA Grapalat" w:hAnsi="GHEA Grapalat" w:cs="Calibri"/>
                <w:color w:val="000000"/>
                <w:sz w:val="20"/>
                <w:szCs w:val="20"/>
                <w:lang w:val="hy-AM"/>
              </w:rPr>
              <w:t xml:space="preserve"> օր</w:t>
            </w:r>
            <w:r>
              <w:rPr>
                <w:rFonts w:ascii="GHEA Grapalat" w:hAnsi="GHEA Grapalat" w:cs="Calibri"/>
                <w:color w:val="000000"/>
                <w:sz w:val="20"/>
                <w:szCs w:val="20"/>
                <w:lang w:val="hy-AM"/>
              </w:rPr>
              <w:t>ացուցային օրվա ընթացքում:</w:t>
            </w:r>
          </w:p>
        </w:tc>
      </w:tr>
      <w:tr w:rsidR="00A17157" w:rsidRPr="007D2FC7" w14:paraId="4FAE7D3D" w14:textId="77777777" w:rsidTr="00CA2175">
        <w:trPr>
          <w:jc w:val="center"/>
        </w:trPr>
        <w:tc>
          <w:tcPr>
            <w:tcW w:w="805" w:type="dxa"/>
            <w:vAlign w:val="center"/>
          </w:tcPr>
          <w:p w14:paraId="14FACC44" w14:textId="77777777" w:rsidR="00A17157" w:rsidRPr="00D31C84" w:rsidRDefault="00A17157" w:rsidP="00CA2175">
            <w:pPr>
              <w:pStyle w:val="aff"/>
              <w:numPr>
                <w:ilvl w:val="0"/>
                <w:numId w:val="33"/>
              </w:numPr>
              <w:jc w:val="center"/>
              <w:rPr>
                <w:rFonts w:ascii="GHEA Grapalat" w:hAnsi="GHEA Grapalat"/>
                <w:sz w:val="20"/>
              </w:rPr>
            </w:pPr>
          </w:p>
        </w:tc>
        <w:tc>
          <w:tcPr>
            <w:tcW w:w="1260" w:type="dxa"/>
            <w:vAlign w:val="center"/>
          </w:tcPr>
          <w:p w14:paraId="747B06B2" w14:textId="7ACCCF67" w:rsidR="00A17157" w:rsidRPr="00A71D81" w:rsidRDefault="00BD0F2E" w:rsidP="00CA2175">
            <w:pPr>
              <w:jc w:val="center"/>
              <w:rPr>
                <w:rFonts w:ascii="GHEA Grapalat" w:hAnsi="GHEA Grapalat"/>
                <w:sz w:val="20"/>
              </w:rPr>
            </w:pPr>
            <w:r>
              <w:rPr>
                <w:rFonts w:ascii="GHEA Grapalat" w:hAnsi="GHEA Grapalat"/>
                <w:sz w:val="20"/>
                <w:lang w:val="hy-AM"/>
              </w:rPr>
              <w:t>39151220/2</w:t>
            </w:r>
          </w:p>
        </w:tc>
        <w:tc>
          <w:tcPr>
            <w:tcW w:w="2070" w:type="dxa"/>
            <w:vAlign w:val="center"/>
          </w:tcPr>
          <w:p w14:paraId="2EBCCB22" w14:textId="73E25276" w:rsidR="00A17157" w:rsidRPr="00A71D81" w:rsidRDefault="00A17157" w:rsidP="00CA2175">
            <w:pPr>
              <w:jc w:val="center"/>
              <w:rPr>
                <w:rFonts w:ascii="GHEA Grapalat" w:hAnsi="GHEA Grapalat"/>
                <w:sz w:val="20"/>
              </w:rPr>
            </w:pPr>
            <w:r>
              <w:rPr>
                <w:rFonts w:ascii="GHEA Grapalat" w:hAnsi="GHEA Grapalat" w:cs="Calibri"/>
                <w:sz w:val="20"/>
                <w:szCs w:val="20"/>
              </w:rPr>
              <w:t>Ոտքեր կահույքի /սև/</w:t>
            </w:r>
          </w:p>
        </w:tc>
        <w:tc>
          <w:tcPr>
            <w:tcW w:w="1654" w:type="dxa"/>
          </w:tcPr>
          <w:p w14:paraId="1BC9A38E" w14:textId="77777777" w:rsidR="00A17157" w:rsidRPr="00A71D81" w:rsidRDefault="00A17157" w:rsidP="00A17157">
            <w:pPr>
              <w:jc w:val="center"/>
              <w:rPr>
                <w:rFonts w:ascii="GHEA Grapalat" w:hAnsi="GHEA Grapalat"/>
                <w:sz w:val="20"/>
              </w:rPr>
            </w:pPr>
          </w:p>
        </w:tc>
        <w:tc>
          <w:tcPr>
            <w:tcW w:w="2306" w:type="dxa"/>
            <w:vAlign w:val="center"/>
          </w:tcPr>
          <w:p w14:paraId="0894C86C" w14:textId="77777777" w:rsidR="00A17157" w:rsidRPr="00286CDA" w:rsidRDefault="00A17157" w:rsidP="00CA2175">
            <w:pPr>
              <w:rPr>
                <w:rFonts w:ascii="GHEA Grapalat" w:hAnsi="GHEA Grapalat" w:cs="Sylfaen"/>
                <w:sz w:val="20"/>
                <w:szCs w:val="20"/>
                <w:lang w:val="hy-AM"/>
              </w:rPr>
            </w:pPr>
            <w:r w:rsidRPr="00286CDA">
              <w:rPr>
                <w:rFonts w:ascii="GHEA Grapalat" w:hAnsi="GHEA Grapalat" w:cs="Sylfaen"/>
                <w:sz w:val="20"/>
                <w:szCs w:val="20"/>
                <w:lang w:val="hy-AM"/>
              </w:rPr>
              <w:t>Ոտքեր կահույքի համար</w:t>
            </w:r>
            <w:r>
              <w:rPr>
                <w:rFonts w:ascii="GHEA Grapalat" w:hAnsi="GHEA Grapalat" w:cs="Sylfaen"/>
                <w:sz w:val="20"/>
                <w:szCs w:val="20"/>
                <w:lang w:val="hy-AM"/>
              </w:rPr>
              <w:t xml:space="preserve"> կարգավորումով:</w:t>
            </w:r>
          </w:p>
          <w:p w14:paraId="4ED99BCB" w14:textId="77777777" w:rsidR="00A17157" w:rsidRPr="00286CDA" w:rsidRDefault="00A17157" w:rsidP="00CA2175">
            <w:pPr>
              <w:rPr>
                <w:rFonts w:ascii="GHEA Grapalat" w:hAnsi="GHEA Grapalat" w:cs="Sylfaen"/>
                <w:sz w:val="20"/>
                <w:szCs w:val="20"/>
                <w:lang w:val="hy-AM"/>
              </w:rPr>
            </w:pPr>
            <w:r w:rsidRPr="00286CDA">
              <w:rPr>
                <w:rFonts w:ascii="GHEA Grapalat" w:hAnsi="GHEA Grapalat" w:cs="Sylfaen"/>
                <w:sz w:val="20"/>
                <w:szCs w:val="20"/>
                <w:lang w:val="hy-AM"/>
              </w:rPr>
              <w:t xml:space="preserve">Բարձրությունը` </w:t>
            </w:r>
            <w:r>
              <w:rPr>
                <w:rFonts w:ascii="GHEA Grapalat" w:hAnsi="GHEA Grapalat" w:cs="Sylfaen"/>
                <w:sz w:val="20"/>
                <w:szCs w:val="20"/>
                <w:lang w:val="hy-AM"/>
              </w:rPr>
              <w:t>100</w:t>
            </w:r>
            <w:r w:rsidRPr="00286CDA">
              <w:rPr>
                <w:rFonts w:ascii="GHEA Grapalat" w:hAnsi="GHEA Grapalat" w:cs="Sylfaen"/>
                <w:sz w:val="20"/>
                <w:szCs w:val="20"/>
                <w:lang w:val="hy-AM"/>
              </w:rPr>
              <w:t>մմ</w:t>
            </w:r>
          </w:p>
          <w:p w14:paraId="21944E03" w14:textId="0D3A9C4E" w:rsidR="00A17157" w:rsidRPr="00A71D81" w:rsidRDefault="00A17157" w:rsidP="00CA2175">
            <w:pPr>
              <w:rPr>
                <w:rFonts w:ascii="GHEA Grapalat" w:hAnsi="GHEA Grapalat"/>
                <w:sz w:val="20"/>
              </w:rPr>
            </w:pPr>
            <w:r w:rsidRPr="00286CDA">
              <w:rPr>
                <w:rFonts w:ascii="GHEA Grapalat" w:hAnsi="GHEA Grapalat" w:cs="Sylfaen"/>
                <w:sz w:val="20"/>
                <w:szCs w:val="20"/>
                <w:lang w:val="hy-AM"/>
              </w:rPr>
              <w:t>Գ</w:t>
            </w:r>
            <w:r>
              <w:rPr>
                <w:rFonts w:ascii="GHEA Grapalat" w:hAnsi="GHEA Grapalat" w:cs="Sylfaen"/>
                <w:sz w:val="20"/>
                <w:szCs w:val="20"/>
                <w:lang w:val="hy-AM"/>
              </w:rPr>
              <w:t>ույնը ս</w:t>
            </w:r>
            <w:r w:rsidRPr="00286CDA">
              <w:rPr>
                <w:rFonts w:ascii="GHEA Grapalat" w:hAnsi="GHEA Grapalat" w:cs="Sylfaen"/>
                <w:sz w:val="20"/>
                <w:szCs w:val="20"/>
                <w:lang w:val="hy-AM"/>
              </w:rPr>
              <w:t>և</w:t>
            </w:r>
            <w:r>
              <w:rPr>
                <w:rFonts w:ascii="GHEA Grapalat" w:hAnsi="GHEA Grapalat" w:cs="Sylfaen"/>
                <w:sz w:val="20"/>
                <w:szCs w:val="20"/>
                <w:lang w:val="hy-AM"/>
              </w:rPr>
              <w:t>:</w:t>
            </w:r>
          </w:p>
        </w:tc>
        <w:tc>
          <w:tcPr>
            <w:tcW w:w="990" w:type="dxa"/>
            <w:vAlign w:val="center"/>
          </w:tcPr>
          <w:p w14:paraId="5181913F" w14:textId="43C64E1D" w:rsidR="00A17157" w:rsidRPr="00A71D81" w:rsidRDefault="00A17157" w:rsidP="00A17157">
            <w:pPr>
              <w:jc w:val="center"/>
              <w:rPr>
                <w:rFonts w:ascii="GHEA Grapalat" w:hAnsi="GHEA Grapalat"/>
                <w:sz w:val="20"/>
              </w:rPr>
            </w:pPr>
            <w:r>
              <w:rPr>
                <w:rFonts w:ascii="GHEA Grapalat" w:hAnsi="GHEA Grapalat" w:cs="Calibri"/>
                <w:sz w:val="20"/>
                <w:szCs w:val="20"/>
              </w:rPr>
              <w:t>հատ</w:t>
            </w:r>
          </w:p>
        </w:tc>
        <w:tc>
          <w:tcPr>
            <w:tcW w:w="1242" w:type="dxa"/>
          </w:tcPr>
          <w:p w14:paraId="72ADF4A7" w14:textId="77777777" w:rsidR="00A17157" w:rsidRPr="00A71D81" w:rsidRDefault="00A17157" w:rsidP="00A17157">
            <w:pPr>
              <w:jc w:val="center"/>
              <w:rPr>
                <w:rFonts w:ascii="GHEA Grapalat" w:hAnsi="GHEA Grapalat"/>
                <w:sz w:val="20"/>
              </w:rPr>
            </w:pPr>
          </w:p>
        </w:tc>
        <w:tc>
          <w:tcPr>
            <w:tcW w:w="1174" w:type="dxa"/>
          </w:tcPr>
          <w:p w14:paraId="507C0E5D" w14:textId="77777777" w:rsidR="00A17157" w:rsidRPr="00A71D81" w:rsidRDefault="00A17157" w:rsidP="00A17157">
            <w:pPr>
              <w:jc w:val="center"/>
              <w:rPr>
                <w:rFonts w:ascii="GHEA Grapalat" w:hAnsi="GHEA Grapalat"/>
                <w:sz w:val="20"/>
              </w:rPr>
            </w:pPr>
          </w:p>
        </w:tc>
        <w:tc>
          <w:tcPr>
            <w:tcW w:w="1174" w:type="dxa"/>
            <w:vAlign w:val="center"/>
          </w:tcPr>
          <w:p w14:paraId="168F918C" w14:textId="2E3CD8B7" w:rsidR="00A17157" w:rsidRPr="00A71D81" w:rsidRDefault="00A17157" w:rsidP="00A17157">
            <w:pPr>
              <w:jc w:val="center"/>
              <w:rPr>
                <w:rFonts w:ascii="GHEA Grapalat" w:hAnsi="GHEA Grapalat"/>
                <w:sz w:val="20"/>
              </w:rPr>
            </w:pPr>
            <w:r>
              <w:rPr>
                <w:rFonts w:ascii="GHEA Grapalat" w:hAnsi="GHEA Grapalat" w:cs="Calibri"/>
                <w:sz w:val="20"/>
                <w:szCs w:val="20"/>
              </w:rPr>
              <w:t>100</w:t>
            </w:r>
          </w:p>
        </w:tc>
        <w:tc>
          <w:tcPr>
            <w:tcW w:w="1270" w:type="dxa"/>
            <w:vAlign w:val="center"/>
          </w:tcPr>
          <w:p w14:paraId="1372A31B" w14:textId="77777777" w:rsidR="00A17157" w:rsidRPr="00B218C8" w:rsidRDefault="00A17157" w:rsidP="00A17157">
            <w:pPr>
              <w:jc w:val="center"/>
              <w:rPr>
                <w:rFonts w:ascii="GHEA Grapalat" w:hAnsi="GHEA Grapalat" w:cs="Sylfaen"/>
                <w:sz w:val="20"/>
                <w:szCs w:val="20"/>
                <w:lang w:val="hy-AM"/>
              </w:rPr>
            </w:pPr>
            <w:r w:rsidRPr="00B218C8">
              <w:rPr>
                <w:rFonts w:ascii="GHEA Grapalat" w:hAnsi="GHEA Grapalat" w:cs="Sylfaen"/>
                <w:sz w:val="20"/>
                <w:szCs w:val="20"/>
                <w:lang w:val="hy-AM"/>
              </w:rPr>
              <w:t>ք. Երևան, Մ.Խորենացու 162ա,</w:t>
            </w:r>
          </w:p>
          <w:p w14:paraId="1CCF6A79" w14:textId="2FE7EE58" w:rsidR="00A17157" w:rsidRPr="00A71D81" w:rsidRDefault="00A17157" w:rsidP="00A17157">
            <w:pPr>
              <w:jc w:val="center"/>
              <w:rPr>
                <w:rFonts w:ascii="GHEA Grapalat" w:hAnsi="GHEA Grapalat"/>
                <w:sz w:val="20"/>
              </w:rPr>
            </w:pPr>
            <w:r w:rsidRPr="00B218C8">
              <w:rPr>
                <w:rFonts w:ascii="GHEA Grapalat" w:hAnsi="GHEA Grapalat" w:cs="Sylfaen"/>
                <w:sz w:val="20"/>
                <w:szCs w:val="20"/>
                <w:lang w:val="hy-AM"/>
              </w:rPr>
              <w:t>1-ին հարկ</w:t>
            </w:r>
          </w:p>
        </w:tc>
        <w:tc>
          <w:tcPr>
            <w:tcW w:w="990" w:type="dxa"/>
            <w:vAlign w:val="center"/>
          </w:tcPr>
          <w:p w14:paraId="5C3469CA" w14:textId="3C20B57C" w:rsidR="00A17157" w:rsidRPr="00DF33B2" w:rsidRDefault="00DF33B2" w:rsidP="00CA2175">
            <w:pPr>
              <w:jc w:val="center"/>
              <w:rPr>
                <w:rFonts w:ascii="GHEA Grapalat" w:hAnsi="GHEA Grapalat"/>
                <w:sz w:val="20"/>
                <w:lang w:val="hy-AM"/>
              </w:rPr>
            </w:pPr>
            <w:r>
              <w:rPr>
                <w:rFonts w:ascii="GHEA Grapalat" w:hAnsi="GHEA Grapalat"/>
                <w:sz w:val="20"/>
                <w:lang w:val="hy-AM"/>
              </w:rPr>
              <w:t>100</w:t>
            </w:r>
          </w:p>
        </w:tc>
        <w:tc>
          <w:tcPr>
            <w:tcW w:w="1350" w:type="dxa"/>
            <w:vAlign w:val="center"/>
          </w:tcPr>
          <w:p w14:paraId="61CB4F4F" w14:textId="1E30E224" w:rsidR="00A17157" w:rsidRPr="00851D2C" w:rsidRDefault="00A17157" w:rsidP="00A17157">
            <w:pPr>
              <w:jc w:val="center"/>
              <w:rPr>
                <w:rFonts w:ascii="GHEA Grapalat" w:hAnsi="GHEA Grapalat"/>
                <w:sz w:val="20"/>
                <w:lang w:val="hy-AM"/>
              </w:rPr>
            </w:pPr>
            <w:r w:rsidRPr="00B218C8">
              <w:rPr>
                <w:rFonts w:ascii="GHEA Grapalat" w:hAnsi="GHEA Grapalat" w:cs="Calibri"/>
                <w:color w:val="000000"/>
                <w:sz w:val="20"/>
                <w:szCs w:val="20"/>
                <w:lang w:val="hy-AM"/>
              </w:rPr>
              <w:t xml:space="preserve">Մատակարարումը իրականացվում է պայմանագիրն ուժի մեջ մտնելու օրվանից </w:t>
            </w:r>
            <w:r w:rsidRPr="008B34FB">
              <w:rPr>
                <w:rFonts w:ascii="GHEA Grapalat" w:hAnsi="GHEA Grapalat" w:cs="Calibri"/>
                <w:color w:val="000000"/>
                <w:sz w:val="20"/>
                <w:szCs w:val="20"/>
                <w:lang w:val="hy-AM"/>
              </w:rPr>
              <w:t>20</w:t>
            </w:r>
            <w:r w:rsidRPr="00B218C8">
              <w:rPr>
                <w:rFonts w:ascii="GHEA Grapalat" w:hAnsi="GHEA Grapalat" w:cs="Calibri"/>
                <w:color w:val="000000"/>
                <w:sz w:val="20"/>
                <w:szCs w:val="20"/>
                <w:lang w:val="hy-AM"/>
              </w:rPr>
              <w:t xml:space="preserve"> օր</w:t>
            </w:r>
            <w:r>
              <w:rPr>
                <w:rFonts w:ascii="GHEA Grapalat" w:hAnsi="GHEA Grapalat" w:cs="Calibri"/>
                <w:color w:val="000000"/>
                <w:sz w:val="20"/>
                <w:szCs w:val="20"/>
                <w:lang w:val="hy-AM"/>
              </w:rPr>
              <w:t>ացուցային օրվա ընթացքում:</w:t>
            </w:r>
          </w:p>
        </w:tc>
      </w:tr>
      <w:tr w:rsidR="00A17157" w:rsidRPr="007D2FC7" w14:paraId="1924EF9E" w14:textId="77777777" w:rsidTr="00CA2175">
        <w:trPr>
          <w:jc w:val="center"/>
        </w:trPr>
        <w:tc>
          <w:tcPr>
            <w:tcW w:w="805" w:type="dxa"/>
            <w:vAlign w:val="center"/>
          </w:tcPr>
          <w:p w14:paraId="3AFE1F56" w14:textId="77777777" w:rsidR="00A17157" w:rsidRPr="00D31C84" w:rsidRDefault="00A17157" w:rsidP="00CA2175">
            <w:pPr>
              <w:pStyle w:val="aff"/>
              <w:numPr>
                <w:ilvl w:val="0"/>
                <w:numId w:val="33"/>
              </w:numPr>
              <w:jc w:val="center"/>
              <w:rPr>
                <w:rFonts w:ascii="GHEA Grapalat" w:hAnsi="GHEA Grapalat"/>
                <w:sz w:val="20"/>
              </w:rPr>
            </w:pPr>
          </w:p>
        </w:tc>
        <w:tc>
          <w:tcPr>
            <w:tcW w:w="1260" w:type="dxa"/>
            <w:vAlign w:val="center"/>
          </w:tcPr>
          <w:p w14:paraId="4204ECE6" w14:textId="10065968" w:rsidR="00A17157" w:rsidRPr="00A71D81" w:rsidRDefault="00BD0F2E" w:rsidP="00CA2175">
            <w:pPr>
              <w:jc w:val="center"/>
              <w:rPr>
                <w:rFonts w:ascii="GHEA Grapalat" w:hAnsi="GHEA Grapalat"/>
                <w:sz w:val="20"/>
              </w:rPr>
            </w:pPr>
            <w:r>
              <w:rPr>
                <w:rFonts w:ascii="GHEA Grapalat" w:hAnsi="GHEA Grapalat"/>
                <w:sz w:val="20"/>
                <w:lang w:val="hy-AM"/>
              </w:rPr>
              <w:t>39151220/4</w:t>
            </w:r>
          </w:p>
        </w:tc>
        <w:tc>
          <w:tcPr>
            <w:tcW w:w="2070" w:type="dxa"/>
            <w:vAlign w:val="center"/>
          </w:tcPr>
          <w:p w14:paraId="52011868" w14:textId="03E9845B" w:rsidR="00A17157" w:rsidRPr="00A71D81" w:rsidRDefault="00A17157" w:rsidP="00CA2175">
            <w:pPr>
              <w:jc w:val="center"/>
              <w:rPr>
                <w:rFonts w:ascii="GHEA Grapalat" w:hAnsi="GHEA Grapalat"/>
                <w:sz w:val="20"/>
              </w:rPr>
            </w:pPr>
            <w:r>
              <w:rPr>
                <w:rFonts w:ascii="GHEA Grapalat" w:hAnsi="GHEA Grapalat" w:cs="Calibri"/>
                <w:sz w:val="20"/>
                <w:szCs w:val="20"/>
              </w:rPr>
              <w:t>Եզրաժապավեն</w:t>
            </w:r>
          </w:p>
        </w:tc>
        <w:tc>
          <w:tcPr>
            <w:tcW w:w="1654" w:type="dxa"/>
          </w:tcPr>
          <w:p w14:paraId="0F123A5B" w14:textId="77777777" w:rsidR="00A17157" w:rsidRPr="00A71D81" w:rsidRDefault="00A17157" w:rsidP="00A17157">
            <w:pPr>
              <w:jc w:val="center"/>
              <w:rPr>
                <w:rFonts w:ascii="GHEA Grapalat" w:hAnsi="GHEA Grapalat"/>
                <w:sz w:val="20"/>
              </w:rPr>
            </w:pPr>
          </w:p>
        </w:tc>
        <w:tc>
          <w:tcPr>
            <w:tcW w:w="2306" w:type="dxa"/>
            <w:vAlign w:val="center"/>
          </w:tcPr>
          <w:p w14:paraId="2FBD976B" w14:textId="77777777" w:rsidR="00A17157" w:rsidRPr="006E3B46" w:rsidRDefault="00A17157" w:rsidP="00CA2175">
            <w:pPr>
              <w:rPr>
                <w:rFonts w:ascii="GHEA Grapalat" w:hAnsi="GHEA Grapalat" w:cs="Sylfaen"/>
                <w:sz w:val="20"/>
                <w:szCs w:val="20"/>
                <w:lang w:val="hy-AM"/>
              </w:rPr>
            </w:pPr>
            <w:r w:rsidRPr="006E3B46">
              <w:rPr>
                <w:rFonts w:ascii="GHEA Grapalat" w:hAnsi="GHEA Grapalat" w:cs="Sylfaen"/>
                <w:sz w:val="20"/>
                <w:szCs w:val="20"/>
                <w:lang w:val="hy-AM"/>
              </w:rPr>
              <w:t>Եզրաժապավեն նախատեսված  կահույքի եզրերին կպցնելու համար:</w:t>
            </w:r>
          </w:p>
          <w:p w14:paraId="17669E2B" w14:textId="77777777" w:rsidR="00A17157" w:rsidRPr="006E3B46" w:rsidRDefault="00A17157" w:rsidP="00CA2175">
            <w:pPr>
              <w:rPr>
                <w:rFonts w:ascii="GHEA Grapalat" w:hAnsi="GHEA Grapalat" w:cs="Sylfaen"/>
                <w:sz w:val="20"/>
                <w:szCs w:val="20"/>
                <w:lang w:val="hy-AM"/>
              </w:rPr>
            </w:pPr>
            <w:r w:rsidRPr="006E3B46">
              <w:rPr>
                <w:rFonts w:ascii="GHEA Grapalat" w:hAnsi="GHEA Grapalat" w:cs="Sylfaen"/>
                <w:sz w:val="20"/>
                <w:szCs w:val="20"/>
                <w:lang w:val="hy-AM"/>
              </w:rPr>
              <w:t>Տեակը` թղթե</w:t>
            </w:r>
          </w:p>
          <w:p w14:paraId="56CE973C" w14:textId="77777777" w:rsidR="00A17157" w:rsidRPr="006E3B46" w:rsidRDefault="00A17157" w:rsidP="00CA2175">
            <w:pPr>
              <w:rPr>
                <w:rFonts w:ascii="GHEA Grapalat" w:hAnsi="GHEA Grapalat" w:cs="Sylfaen"/>
                <w:sz w:val="20"/>
                <w:szCs w:val="20"/>
                <w:lang w:val="hy-AM"/>
              </w:rPr>
            </w:pPr>
            <w:r w:rsidRPr="006E3B46">
              <w:rPr>
                <w:rFonts w:ascii="GHEA Grapalat" w:hAnsi="GHEA Grapalat" w:cs="Sylfaen"/>
                <w:sz w:val="20"/>
                <w:szCs w:val="20"/>
                <w:lang w:val="hy-AM"/>
              </w:rPr>
              <w:t>Լայնություն` 20մմ Գլանափաթեթի երկարությունը առնվազն 50մ:</w:t>
            </w:r>
          </w:p>
          <w:p w14:paraId="4955701A" w14:textId="4E8CBACD" w:rsidR="00A17157" w:rsidRPr="00A71D81" w:rsidRDefault="00A17157" w:rsidP="00CA2175">
            <w:pPr>
              <w:rPr>
                <w:rFonts w:ascii="GHEA Grapalat" w:hAnsi="GHEA Grapalat"/>
                <w:sz w:val="20"/>
              </w:rPr>
            </w:pPr>
            <w:r w:rsidRPr="006E3B46">
              <w:rPr>
                <w:rFonts w:ascii="GHEA Grapalat" w:hAnsi="GHEA Grapalat" w:cs="Sylfaen"/>
                <w:sz w:val="20"/>
                <w:szCs w:val="20"/>
                <w:lang w:val="hy-AM"/>
              </w:rPr>
              <w:t xml:space="preserve">Գույնը սպիտակ </w:t>
            </w:r>
          </w:p>
        </w:tc>
        <w:tc>
          <w:tcPr>
            <w:tcW w:w="990" w:type="dxa"/>
            <w:vAlign w:val="center"/>
          </w:tcPr>
          <w:p w14:paraId="6DBA7461" w14:textId="4E407A59" w:rsidR="00A17157" w:rsidRPr="00A71D81" w:rsidRDefault="00A17157" w:rsidP="00A17157">
            <w:pPr>
              <w:jc w:val="center"/>
              <w:rPr>
                <w:rFonts w:ascii="GHEA Grapalat" w:hAnsi="GHEA Grapalat"/>
                <w:sz w:val="20"/>
              </w:rPr>
            </w:pPr>
            <w:r>
              <w:rPr>
                <w:rFonts w:ascii="GHEA Grapalat" w:hAnsi="GHEA Grapalat" w:cs="Calibri"/>
                <w:sz w:val="20"/>
                <w:szCs w:val="20"/>
              </w:rPr>
              <w:t>մետր</w:t>
            </w:r>
          </w:p>
        </w:tc>
        <w:tc>
          <w:tcPr>
            <w:tcW w:w="1242" w:type="dxa"/>
          </w:tcPr>
          <w:p w14:paraId="250F8C66" w14:textId="77777777" w:rsidR="00A17157" w:rsidRPr="00A71D81" w:rsidRDefault="00A17157" w:rsidP="00A17157">
            <w:pPr>
              <w:jc w:val="center"/>
              <w:rPr>
                <w:rFonts w:ascii="GHEA Grapalat" w:hAnsi="GHEA Grapalat"/>
                <w:sz w:val="20"/>
              </w:rPr>
            </w:pPr>
          </w:p>
        </w:tc>
        <w:tc>
          <w:tcPr>
            <w:tcW w:w="1174" w:type="dxa"/>
          </w:tcPr>
          <w:p w14:paraId="6B7FE839" w14:textId="77777777" w:rsidR="00A17157" w:rsidRPr="00A71D81" w:rsidRDefault="00A17157" w:rsidP="00A17157">
            <w:pPr>
              <w:jc w:val="center"/>
              <w:rPr>
                <w:rFonts w:ascii="GHEA Grapalat" w:hAnsi="GHEA Grapalat"/>
                <w:sz w:val="20"/>
              </w:rPr>
            </w:pPr>
          </w:p>
        </w:tc>
        <w:tc>
          <w:tcPr>
            <w:tcW w:w="1174" w:type="dxa"/>
            <w:vAlign w:val="center"/>
          </w:tcPr>
          <w:p w14:paraId="6089F2E7" w14:textId="51260673" w:rsidR="00A17157" w:rsidRPr="00A71D81" w:rsidRDefault="00A17157" w:rsidP="00A17157">
            <w:pPr>
              <w:jc w:val="center"/>
              <w:rPr>
                <w:rFonts w:ascii="GHEA Grapalat" w:hAnsi="GHEA Grapalat"/>
                <w:sz w:val="20"/>
              </w:rPr>
            </w:pPr>
            <w:r>
              <w:rPr>
                <w:rFonts w:ascii="GHEA Grapalat" w:hAnsi="GHEA Grapalat" w:cs="Calibri"/>
                <w:sz w:val="20"/>
                <w:szCs w:val="20"/>
              </w:rPr>
              <w:t>30</w:t>
            </w:r>
          </w:p>
        </w:tc>
        <w:tc>
          <w:tcPr>
            <w:tcW w:w="1270" w:type="dxa"/>
            <w:vAlign w:val="center"/>
          </w:tcPr>
          <w:p w14:paraId="20971117" w14:textId="77777777" w:rsidR="00A17157" w:rsidRPr="00B218C8" w:rsidRDefault="00A17157" w:rsidP="00A17157">
            <w:pPr>
              <w:jc w:val="center"/>
              <w:rPr>
                <w:rFonts w:ascii="GHEA Grapalat" w:hAnsi="GHEA Grapalat" w:cs="Sylfaen"/>
                <w:sz w:val="20"/>
                <w:szCs w:val="20"/>
                <w:lang w:val="hy-AM"/>
              </w:rPr>
            </w:pPr>
            <w:r w:rsidRPr="00B218C8">
              <w:rPr>
                <w:rFonts w:ascii="GHEA Grapalat" w:hAnsi="GHEA Grapalat" w:cs="Sylfaen"/>
                <w:sz w:val="20"/>
                <w:szCs w:val="20"/>
                <w:lang w:val="hy-AM"/>
              </w:rPr>
              <w:t>ք. Երևան, Մ.Խորենացու 162ա,</w:t>
            </w:r>
          </w:p>
          <w:p w14:paraId="27387D8F" w14:textId="5E7765F0" w:rsidR="00A17157" w:rsidRPr="00A71D81" w:rsidRDefault="00A17157" w:rsidP="00A17157">
            <w:pPr>
              <w:jc w:val="center"/>
              <w:rPr>
                <w:rFonts w:ascii="GHEA Grapalat" w:hAnsi="GHEA Grapalat"/>
                <w:sz w:val="20"/>
              </w:rPr>
            </w:pPr>
            <w:r w:rsidRPr="00B218C8">
              <w:rPr>
                <w:rFonts w:ascii="GHEA Grapalat" w:hAnsi="GHEA Grapalat" w:cs="Sylfaen"/>
                <w:sz w:val="20"/>
                <w:szCs w:val="20"/>
                <w:lang w:val="hy-AM"/>
              </w:rPr>
              <w:t>1-ին հարկ</w:t>
            </w:r>
          </w:p>
        </w:tc>
        <w:tc>
          <w:tcPr>
            <w:tcW w:w="990" w:type="dxa"/>
            <w:vAlign w:val="center"/>
          </w:tcPr>
          <w:p w14:paraId="3D35912B" w14:textId="182B8CDE" w:rsidR="00A17157" w:rsidRPr="00DF33B2" w:rsidRDefault="00DF33B2" w:rsidP="00CA2175">
            <w:pPr>
              <w:jc w:val="center"/>
              <w:rPr>
                <w:rFonts w:ascii="GHEA Grapalat" w:hAnsi="GHEA Grapalat"/>
                <w:sz w:val="20"/>
                <w:lang w:val="hy-AM"/>
              </w:rPr>
            </w:pPr>
            <w:r>
              <w:rPr>
                <w:rFonts w:ascii="GHEA Grapalat" w:hAnsi="GHEA Grapalat"/>
                <w:sz w:val="20"/>
                <w:lang w:val="hy-AM"/>
              </w:rPr>
              <w:t>30</w:t>
            </w:r>
          </w:p>
        </w:tc>
        <w:tc>
          <w:tcPr>
            <w:tcW w:w="1350" w:type="dxa"/>
            <w:vAlign w:val="center"/>
          </w:tcPr>
          <w:p w14:paraId="4B0EFDA1" w14:textId="2B768EC1" w:rsidR="00A17157" w:rsidRPr="00851D2C" w:rsidRDefault="00A17157" w:rsidP="00A17157">
            <w:pPr>
              <w:jc w:val="center"/>
              <w:rPr>
                <w:rFonts w:ascii="GHEA Grapalat" w:hAnsi="GHEA Grapalat"/>
                <w:sz w:val="20"/>
                <w:lang w:val="hy-AM"/>
              </w:rPr>
            </w:pPr>
            <w:r w:rsidRPr="00B218C8">
              <w:rPr>
                <w:rFonts w:ascii="GHEA Grapalat" w:hAnsi="GHEA Grapalat" w:cs="Calibri"/>
                <w:color w:val="000000"/>
                <w:sz w:val="20"/>
                <w:szCs w:val="20"/>
                <w:lang w:val="hy-AM"/>
              </w:rPr>
              <w:t xml:space="preserve">Մատակարարումը իրականացվում է պայմանագիրն ուժի մեջ մտնելու օրվանից </w:t>
            </w:r>
            <w:r w:rsidRPr="008B34FB">
              <w:rPr>
                <w:rFonts w:ascii="GHEA Grapalat" w:hAnsi="GHEA Grapalat" w:cs="Calibri"/>
                <w:color w:val="000000"/>
                <w:sz w:val="20"/>
                <w:szCs w:val="20"/>
                <w:lang w:val="hy-AM"/>
              </w:rPr>
              <w:t>20</w:t>
            </w:r>
            <w:r w:rsidRPr="00B218C8">
              <w:rPr>
                <w:rFonts w:ascii="GHEA Grapalat" w:hAnsi="GHEA Grapalat" w:cs="Calibri"/>
                <w:color w:val="000000"/>
                <w:sz w:val="20"/>
                <w:szCs w:val="20"/>
                <w:lang w:val="hy-AM"/>
              </w:rPr>
              <w:t xml:space="preserve"> օր</w:t>
            </w:r>
            <w:r>
              <w:rPr>
                <w:rFonts w:ascii="GHEA Grapalat" w:hAnsi="GHEA Grapalat" w:cs="Calibri"/>
                <w:color w:val="000000"/>
                <w:sz w:val="20"/>
                <w:szCs w:val="20"/>
                <w:lang w:val="hy-AM"/>
              </w:rPr>
              <w:t>ացուցային օրվա ընթացքում:</w:t>
            </w:r>
          </w:p>
        </w:tc>
      </w:tr>
      <w:tr w:rsidR="00A17157" w:rsidRPr="007D2FC7" w14:paraId="5B6961E8" w14:textId="77777777" w:rsidTr="00CA2175">
        <w:trPr>
          <w:jc w:val="center"/>
        </w:trPr>
        <w:tc>
          <w:tcPr>
            <w:tcW w:w="805" w:type="dxa"/>
            <w:vAlign w:val="center"/>
          </w:tcPr>
          <w:p w14:paraId="3AD45E0C" w14:textId="77777777" w:rsidR="00A17157" w:rsidRPr="00D31C84" w:rsidRDefault="00A17157" w:rsidP="00CA2175">
            <w:pPr>
              <w:pStyle w:val="aff"/>
              <w:numPr>
                <w:ilvl w:val="0"/>
                <w:numId w:val="33"/>
              </w:numPr>
              <w:jc w:val="center"/>
              <w:rPr>
                <w:rFonts w:ascii="GHEA Grapalat" w:hAnsi="GHEA Grapalat"/>
                <w:sz w:val="20"/>
              </w:rPr>
            </w:pPr>
          </w:p>
        </w:tc>
        <w:tc>
          <w:tcPr>
            <w:tcW w:w="1260" w:type="dxa"/>
            <w:vAlign w:val="center"/>
          </w:tcPr>
          <w:p w14:paraId="0028D186" w14:textId="2E15B69A" w:rsidR="00A17157" w:rsidRPr="00A71D81" w:rsidRDefault="00BD0F2E" w:rsidP="00CA2175">
            <w:pPr>
              <w:jc w:val="center"/>
              <w:rPr>
                <w:rFonts w:ascii="GHEA Grapalat" w:hAnsi="GHEA Grapalat"/>
                <w:sz w:val="20"/>
              </w:rPr>
            </w:pPr>
            <w:r>
              <w:rPr>
                <w:rFonts w:ascii="GHEA Grapalat" w:hAnsi="GHEA Grapalat"/>
                <w:sz w:val="20"/>
                <w:lang w:val="hy-AM"/>
              </w:rPr>
              <w:t>39151220/5</w:t>
            </w:r>
          </w:p>
        </w:tc>
        <w:tc>
          <w:tcPr>
            <w:tcW w:w="2070" w:type="dxa"/>
            <w:vAlign w:val="center"/>
          </w:tcPr>
          <w:p w14:paraId="38FAA905" w14:textId="30873901" w:rsidR="00A17157" w:rsidRPr="00A71D81" w:rsidRDefault="00A17157" w:rsidP="00CA2175">
            <w:pPr>
              <w:jc w:val="center"/>
              <w:rPr>
                <w:rFonts w:ascii="GHEA Grapalat" w:hAnsi="GHEA Grapalat"/>
                <w:sz w:val="20"/>
              </w:rPr>
            </w:pPr>
            <w:r>
              <w:rPr>
                <w:rFonts w:ascii="GHEA Grapalat" w:hAnsi="GHEA Grapalat" w:cs="Calibri"/>
                <w:sz w:val="20"/>
                <w:szCs w:val="20"/>
              </w:rPr>
              <w:t>Ծխնի կահույքի</w:t>
            </w:r>
          </w:p>
        </w:tc>
        <w:tc>
          <w:tcPr>
            <w:tcW w:w="1654" w:type="dxa"/>
          </w:tcPr>
          <w:p w14:paraId="0332E629" w14:textId="77777777" w:rsidR="00A17157" w:rsidRPr="00A71D81" w:rsidRDefault="00A17157" w:rsidP="00A17157">
            <w:pPr>
              <w:jc w:val="center"/>
              <w:rPr>
                <w:rFonts w:ascii="GHEA Grapalat" w:hAnsi="GHEA Grapalat"/>
                <w:sz w:val="20"/>
              </w:rPr>
            </w:pPr>
          </w:p>
        </w:tc>
        <w:tc>
          <w:tcPr>
            <w:tcW w:w="2306" w:type="dxa"/>
            <w:vAlign w:val="center"/>
          </w:tcPr>
          <w:p w14:paraId="07E73ACB" w14:textId="77777777" w:rsidR="00A17157" w:rsidRPr="0061705F" w:rsidRDefault="00A17157" w:rsidP="00CA2175">
            <w:pPr>
              <w:rPr>
                <w:rFonts w:ascii="GHEA Grapalat" w:hAnsi="GHEA Grapalat" w:cs="Sylfaen"/>
                <w:sz w:val="20"/>
                <w:szCs w:val="20"/>
                <w:lang w:val="hy-AM"/>
              </w:rPr>
            </w:pPr>
            <w:r w:rsidRPr="0061705F">
              <w:rPr>
                <w:rFonts w:ascii="GHEA Grapalat" w:hAnsi="GHEA Grapalat" w:cs="Sylfaen"/>
                <w:sz w:val="20"/>
                <w:szCs w:val="20"/>
                <w:lang w:val="hy-AM"/>
              </w:rPr>
              <w:t>Ծխնի կահույքի</w:t>
            </w:r>
          </w:p>
          <w:p w14:paraId="4CC73BF0" w14:textId="77777777" w:rsidR="00A17157" w:rsidRPr="0061705F" w:rsidRDefault="00A17157" w:rsidP="00CA2175">
            <w:pPr>
              <w:rPr>
                <w:rFonts w:ascii="GHEA Grapalat" w:hAnsi="GHEA Grapalat" w:cs="Sylfaen"/>
                <w:sz w:val="20"/>
                <w:szCs w:val="20"/>
                <w:lang w:val="hy-AM"/>
              </w:rPr>
            </w:pPr>
            <w:r w:rsidRPr="0061705F">
              <w:rPr>
                <w:rFonts w:ascii="GHEA Grapalat" w:hAnsi="GHEA Grapalat" w:cs="Sylfaen"/>
                <w:sz w:val="20"/>
                <w:szCs w:val="20"/>
                <w:lang w:val="hy-AM"/>
              </w:rPr>
              <w:t>Տեսակը` զսպանաավոր</w:t>
            </w:r>
          </w:p>
          <w:p w14:paraId="125336E3" w14:textId="77777777" w:rsidR="00A17157" w:rsidRPr="0061705F" w:rsidRDefault="00A17157" w:rsidP="00CA2175">
            <w:pPr>
              <w:rPr>
                <w:rFonts w:ascii="GHEA Grapalat" w:hAnsi="GHEA Grapalat" w:cs="Sylfaen"/>
                <w:sz w:val="20"/>
                <w:szCs w:val="20"/>
                <w:lang w:val="hy-AM"/>
              </w:rPr>
            </w:pPr>
            <w:r w:rsidRPr="0061705F">
              <w:rPr>
                <w:rFonts w:ascii="GHEA Grapalat" w:hAnsi="GHEA Grapalat" w:cs="Sylfaen"/>
                <w:sz w:val="20"/>
                <w:szCs w:val="20"/>
                <w:lang w:val="hy-AM"/>
              </w:rPr>
              <w:t>Անկյունը` 100</w:t>
            </w:r>
          </w:p>
          <w:p w14:paraId="52B45D61" w14:textId="1D6D6DFF" w:rsidR="00A17157" w:rsidRPr="00A71D81" w:rsidRDefault="00A17157" w:rsidP="00CA2175">
            <w:pPr>
              <w:rPr>
                <w:rFonts w:ascii="GHEA Grapalat" w:hAnsi="GHEA Grapalat"/>
                <w:sz w:val="20"/>
              </w:rPr>
            </w:pPr>
            <w:r w:rsidRPr="0061705F">
              <w:rPr>
                <w:rFonts w:ascii="GHEA Grapalat" w:hAnsi="GHEA Grapalat" w:cs="Sylfaen"/>
                <w:sz w:val="20"/>
                <w:szCs w:val="20"/>
                <w:lang w:val="hy-AM"/>
              </w:rPr>
              <w:t>Գավաթի տրամագիծը` 35մմ</w:t>
            </w:r>
          </w:p>
        </w:tc>
        <w:tc>
          <w:tcPr>
            <w:tcW w:w="990" w:type="dxa"/>
            <w:vAlign w:val="center"/>
          </w:tcPr>
          <w:p w14:paraId="6C6F2BB4" w14:textId="1AA28865" w:rsidR="00A17157" w:rsidRPr="00A71D81" w:rsidRDefault="00A17157" w:rsidP="00A17157">
            <w:pPr>
              <w:jc w:val="center"/>
              <w:rPr>
                <w:rFonts w:ascii="GHEA Grapalat" w:hAnsi="GHEA Grapalat"/>
                <w:sz w:val="20"/>
              </w:rPr>
            </w:pPr>
            <w:r>
              <w:rPr>
                <w:rFonts w:ascii="GHEA Grapalat" w:hAnsi="GHEA Grapalat" w:cs="Calibri"/>
                <w:sz w:val="20"/>
                <w:szCs w:val="20"/>
              </w:rPr>
              <w:t>հատ</w:t>
            </w:r>
          </w:p>
        </w:tc>
        <w:tc>
          <w:tcPr>
            <w:tcW w:w="1242" w:type="dxa"/>
          </w:tcPr>
          <w:p w14:paraId="7FEC8495" w14:textId="77777777" w:rsidR="00A17157" w:rsidRPr="00A71D81" w:rsidRDefault="00A17157" w:rsidP="00A17157">
            <w:pPr>
              <w:jc w:val="center"/>
              <w:rPr>
                <w:rFonts w:ascii="GHEA Grapalat" w:hAnsi="GHEA Grapalat"/>
                <w:sz w:val="20"/>
              </w:rPr>
            </w:pPr>
          </w:p>
        </w:tc>
        <w:tc>
          <w:tcPr>
            <w:tcW w:w="1174" w:type="dxa"/>
          </w:tcPr>
          <w:p w14:paraId="4969CC50" w14:textId="77777777" w:rsidR="00A17157" w:rsidRPr="00A71D81" w:rsidRDefault="00A17157" w:rsidP="00A17157">
            <w:pPr>
              <w:jc w:val="center"/>
              <w:rPr>
                <w:rFonts w:ascii="GHEA Grapalat" w:hAnsi="GHEA Grapalat"/>
                <w:sz w:val="20"/>
              </w:rPr>
            </w:pPr>
          </w:p>
        </w:tc>
        <w:tc>
          <w:tcPr>
            <w:tcW w:w="1174" w:type="dxa"/>
            <w:vAlign w:val="center"/>
          </w:tcPr>
          <w:p w14:paraId="2FA7536C" w14:textId="3AD23887" w:rsidR="00A17157" w:rsidRPr="00A71D81" w:rsidRDefault="00A17157" w:rsidP="00A17157">
            <w:pPr>
              <w:jc w:val="center"/>
              <w:rPr>
                <w:rFonts w:ascii="GHEA Grapalat" w:hAnsi="GHEA Grapalat"/>
                <w:sz w:val="20"/>
              </w:rPr>
            </w:pPr>
            <w:r>
              <w:rPr>
                <w:rFonts w:ascii="GHEA Grapalat" w:hAnsi="GHEA Grapalat" w:cs="Calibri"/>
                <w:sz w:val="20"/>
                <w:szCs w:val="20"/>
              </w:rPr>
              <w:t>100</w:t>
            </w:r>
          </w:p>
        </w:tc>
        <w:tc>
          <w:tcPr>
            <w:tcW w:w="1270" w:type="dxa"/>
            <w:vAlign w:val="center"/>
          </w:tcPr>
          <w:p w14:paraId="724AB57C" w14:textId="77777777" w:rsidR="00A17157" w:rsidRPr="00B218C8" w:rsidRDefault="00A17157" w:rsidP="00A17157">
            <w:pPr>
              <w:jc w:val="center"/>
              <w:rPr>
                <w:rFonts w:ascii="GHEA Grapalat" w:hAnsi="GHEA Grapalat" w:cs="Sylfaen"/>
                <w:sz w:val="20"/>
                <w:szCs w:val="20"/>
                <w:lang w:val="hy-AM"/>
              </w:rPr>
            </w:pPr>
            <w:r w:rsidRPr="00B218C8">
              <w:rPr>
                <w:rFonts w:ascii="GHEA Grapalat" w:hAnsi="GHEA Grapalat" w:cs="Sylfaen"/>
                <w:sz w:val="20"/>
                <w:szCs w:val="20"/>
                <w:lang w:val="hy-AM"/>
              </w:rPr>
              <w:t>ք. Երևան, Մ.Խորենացու 162ա,</w:t>
            </w:r>
          </w:p>
          <w:p w14:paraId="4138237C" w14:textId="3721562D" w:rsidR="00A17157" w:rsidRPr="00A71D81" w:rsidRDefault="00A17157" w:rsidP="00A17157">
            <w:pPr>
              <w:jc w:val="center"/>
              <w:rPr>
                <w:rFonts w:ascii="GHEA Grapalat" w:hAnsi="GHEA Grapalat"/>
                <w:sz w:val="20"/>
              </w:rPr>
            </w:pPr>
            <w:r w:rsidRPr="00B218C8">
              <w:rPr>
                <w:rFonts w:ascii="GHEA Grapalat" w:hAnsi="GHEA Grapalat" w:cs="Sylfaen"/>
                <w:sz w:val="20"/>
                <w:szCs w:val="20"/>
                <w:lang w:val="hy-AM"/>
              </w:rPr>
              <w:t>1-ին հարկ</w:t>
            </w:r>
          </w:p>
        </w:tc>
        <w:tc>
          <w:tcPr>
            <w:tcW w:w="990" w:type="dxa"/>
            <w:vAlign w:val="center"/>
          </w:tcPr>
          <w:p w14:paraId="21B6304E" w14:textId="346A68B0" w:rsidR="00A17157" w:rsidRPr="00DF33B2" w:rsidRDefault="00DF33B2" w:rsidP="00CA2175">
            <w:pPr>
              <w:jc w:val="center"/>
              <w:rPr>
                <w:rFonts w:ascii="GHEA Grapalat" w:hAnsi="GHEA Grapalat"/>
                <w:sz w:val="20"/>
                <w:lang w:val="hy-AM"/>
              </w:rPr>
            </w:pPr>
            <w:r>
              <w:rPr>
                <w:rFonts w:ascii="GHEA Grapalat" w:hAnsi="GHEA Grapalat"/>
                <w:sz w:val="20"/>
                <w:lang w:val="hy-AM"/>
              </w:rPr>
              <w:t>100</w:t>
            </w:r>
          </w:p>
        </w:tc>
        <w:tc>
          <w:tcPr>
            <w:tcW w:w="1350" w:type="dxa"/>
            <w:vAlign w:val="center"/>
          </w:tcPr>
          <w:p w14:paraId="6567D529" w14:textId="1FB01EFA" w:rsidR="00A17157" w:rsidRPr="00851D2C" w:rsidRDefault="00A17157" w:rsidP="00A17157">
            <w:pPr>
              <w:jc w:val="center"/>
              <w:rPr>
                <w:rFonts w:ascii="GHEA Grapalat" w:hAnsi="GHEA Grapalat"/>
                <w:sz w:val="20"/>
                <w:lang w:val="hy-AM"/>
              </w:rPr>
            </w:pPr>
            <w:r w:rsidRPr="00B218C8">
              <w:rPr>
                <w:rFonts w:ascii="GHEA Grapalat" w:hAnsi="GHEA Grapalat" w:cs="Calibri"/>
                <w:color w:val="000000"/>
                <w:sz w:val="20"/>
                <w:szCs w:val="20"/>
                <w:lang w:val="hy-AM"/>
              </w:rPr>
              <w:t xml:space="preserve">Մատակարարումը իրականացվում է պայմանագիրն ուժի մեջ մտնելու օրվանից </w:t>
            </w:r>
            <w:r w:rsidRPr="008B34FB">
              <w:rPr>
                <w:rFonts w:ascii="GHEA Grapalat" w:hAnsi="GHEA Grapalat" w:cs="Calibri"/>
                <w:color w:val="000000"/>
                <w:sz w:val="20"/>
                <w:szCs w:val="20"/>
                <w:lang w:val="hy-AM"/>
              </w:rPr>
              <w:t>20</w:t>
            </w:r>
            <w:r w:rsidRPr="00B218C8">
              <w:rPr>
                <w:rFonts w:ascii="GHEA Grapalat" w:hAnsi="GHEA Grapalat" w:cs="Calibri"/>
                <w:color w:val="000000"/>
                <w:sz w:val="20"/>
                <w:szCs w:val="20"/>
                <w:lang w:val="hy-AM"/>
              </w:rPr>
              <w:t xml:space="preserve"> օր</w:t>
            </w:r>
            <w:r>
              <w:rPr>
                <w:rFonts w:ascii="GHEA Grapalat" w:hAnsi="GHEA Grapalat" w:cs="Calibri"/>
                <w:color w:val="000000"/>
                <w:sz w:val="20"/>
                <w:szCs w:val="20"/>
                <w:lang w:val="hy-AM"/>
              </w:rPr>
              <w:t>ացուցային օրվա ընթացքում:</w:t>
            </w:r>
          </w:p>
        </w:tc>
      </w:tr>
      <w:tr w:rsidR="00A17157" w:rsidRPr="007D2FC7" w14:paraId="74BDBA81" w14:textId="77777777" w:rsidTr="00CA2175">
        <w:trPr>
          <w:jc w:val="center"/>
        </w:trPr>
        <w:tc>
          <w:tcPr>
            <w:tcW w:w="805" w:type="dxa"/>
            <w:vAlign w:val="center"/>
          </w:tcPr>
          <w:p w14:paraId="449ACA23" w14:textId="77777777" w:rsidR="00A17157" w:rsidRPr="00D31C84" w:rsidRDefault="00A17157" w:rsidP="00CA2175">
            <w:pPr>
              <w:pStyle w:val="aff"/>
              <w:numPr>
                <w:ilvl w:val="0"/>
                <w:numId w:val="33"/>
              </w:numPr>
              <w:jc w:val="center"/>
              <w:rPr>
                <w:rFonts w:ascii="GHEA Grapalat" w:hAnsi="GHEA Grapalat"/>
                <w:sz w:val="20"/>
              </w:rPr>
            </w:pPr>
          </w:p>
        </w:tc>
        <w:tc>
          <w:tcPr>
            <w:tcW w:w="1260" w:type="dxa"/>
            <w:vAlign w:val="center"/>
          </w:tcPr>
          <w:p w14:paraId="01497BFB" w14:textId="122A4BF9" w:rsidR="00A17157" w:rsidRPr="00A71D81" w:rsidRDefault="00BD0F2E" w:rsidP="00CA2175">
            <w:pPr>
              <w:jc w:val="center"/>
              <w:rPr>
                <w:rFonts w:ascii="GHEA Grapalat" w:hAnsi="GHEA Grapalat"/>
                <w:sz w:val="20"/>
              </w:rPr>
            </w:pPr>
            <w:r>
              <w:rPr>
                <w:rFonts w:ascii="GHEA Grapalat" w:hAnsi="GHEA Grapalat"/>
                <w:sz w:val="20"/>
                <w:lang w:val="hy-AM"/>
              </w:rPr>
              <w:t>39151220/6</w:t>
            </w:r>
          </w:p>
        </w:tc>
        <w:tc>
          <w:tcPr>
            <w:tcW w:w="2070" w:type="dxa"/>
            <w:vAlign w:val="center"/>
          </w:tcPr>
          <w:p w14:paraId="7B2608CC" w14:textId="79EF08D7" w:rsidR="00A17157" w:rsidRPr="00A71D81" w:rsidRDefault="00A17157" w:rsidP="00CA2175">
            <w:pPr>
              <w:jc w:val="center"/>
              <w:rPr>
                <w:rFonts w:ascii="GHEA Grapalat" w:hAnsi="GHEA Grapalat"/>
                <w:sz w:val="20"/>
              </w:rPr>
            </w:pPr>
            <w:r>
              <w:rPr>
                <w:rFonts w:ascii="GHEA Grapalat" w:hAnsi="GHEA Grapalat" w:cs="Calibri"/>
                <w:sz w:val="20"/>
                <w:szCs w:val="20"/>
              </w:rPr>
              <w:t>Բռնակ կահույքի</w:t>
            </w:r>
          </w:p>
        </w:tc>
        <w:tc>
          <w:tcPr>
            <w:tcW w:w="1654" w:type="dxa"/>
          </w:tcPr>
          <w:p w14:paraId="7D2C7849" w14:textId="77777777" w:rsidR="00A17157" w:rsidRPr="00A71D81" w:rsidRDefault="00A17157" w:rsidP="00A17157">
            <w:pPr>
              <w:jc w:val="center"/>
              <w:rPr>
                <w:rFonts w:ascii="GHEA Grapalat" w:hAnsi="GHEA Grapalat"/>
                <w:sz w:val="20"/>
              </w:rPr>
            </w:pPr>
          </w:p>
        </w:tc>
        <w:tc>
          <w:tcPr>
            <w:tcW w:w="2306" w:type="dxa"/>
            <w:vAlign w:val="center"/>
          </w:tcPr>
          <w:p w14:paraId="0A2186B6" w14:textId="77777777" w:rsidR="00A17157" w:rsidRDefault="00A17157" w:rsidP="00CA2175">
            <w:pPr>
              <w:rPr>
                <w:rFonts w:ascii="GHEA Grapalat" w:hAnsi="GHEA Grapalat" w:cs="Sylfaen"/>
                <w:sz w:val="20"/>
                <w:szCs w:val="20"/>
                <w:lang w:val="hy-AM"/>
              </w:rPr>
            </w:pPr>
            <w:r>
              <w:rPr>
                <w:rFonts w:ascii="GHEA Grapalat" w:hAnsi="GHEA Grapalat" w:cs="Sylfaen"/>
                <w:sz w:val="20"/>
                <w:szCs w:val="20"/>
                <w:lang w:val="hy-AM"/>
              </w:rPr>
              <w:t>Բռնակ կահույքի համար</w:t>
            </w:r>
          </w:p>
          <w:p w14:paraId="4339BB00" w14:textId="77777777" w:rsidR="00A17157" w:rsidRDefault="00A17157" w:rsidP="00CA2175">
            <w:pPr>
              <w:rPr>
                <w:rFonts w:ascii="GHEA Grapalat" w:hAnsi="GHEA Grapalat" w:cs="Sylfaen"/>
                <w:sz w:val="20"/>
                <w:szCs w:val="20"/>
                <w:lang w:val="hy-AM"/>
              </w:rPr>
            </w:pPr>
            <w:r>
              <w:rPr>
                <w:rFonts w:ascii="GHEA Grapalat" w:hAnsi="GHEA Grapalat" w:cs="Sylfaen"/>
                <w:sz w:val="20"/>
                <w:szCs w:val="20"/>
                <w:lang w:val="hy-AM"/>
              </w:rPr>
              <w:t>Չափը` 12.88մմ</w:t>
            </w:r>
          </w:p>
          <w:p w14:paraId="2E0F8FC4" w14:textId="18C7C266" w:rsidR="00A17157" w:rsidRPr="00A71D81" w:rsidRDefault="00A17157" w:rsidP="00CA2175">
            <w:pPr>
              <w:rPr>
                <w:rFonts w:ascii="GHEA Grapalat" w:hAnsi="GHEA Grapalat"/>
                <w:sz w:val="20"/>
              </w:rPr>
            </w:pPr>
            <w:r>
              <w:rPr>
                <w:rFonts w:ascii="GHEA Grapalat" w:hAnsi="GHEA Grapalat" w:cs="Sylfaen"/>
                <w:sz w:val="20"/>
                <w:szCs w:val="20"/>
                <w:lang w:val="hy-AM"/>
              </w:rPr>
              <w:t>Նյութը` պլաստիկ</w:t>
            </w:r>
          </w:p>
        </w:tc>
        <w:tc>
          <w:tcPr>
            <w:tcW w:w="990" w:type="dxa"/>
            <w:vAlign w:val="center"/>
          </w:tcPr>
          <w:p w14:paraId="260B26CD" w14:textId="685738EC" w:rsidR="00A17157" w:rsidRPr="00A71D81" w:rsidRDefault="00A17157" w:rsidP="00A17157">
            <w:pPr>
              <w:jc w:val="center"/>
              <w:rPr>
                <w:rFonts w:ascii="GHEA Grapalat" w:hAnsi="GHEA Grapalat"/>
                <w:sz w:val="20"/>
              </w:rPr>
            </w:pPr>
            <w:r>
              <w:rPr>
                <w:rFonts w:ascii="GHEA Grapalat" w:hAnsi="GHEA Grapalat" w:cs="Calibri"/>
                <w:sz w:val="20"/>
                <w:szCs w:val="20"/>
              </w:rPr>
              <w:t>հատ</w:t>
            </w:r>
          </w:p>
        </w:tc>
        <w:tc>
          <w:tcPr>
            <w:tcW w:w="1242" w:type="dxa"/>
          </w:tcPr>
          <w:p w14:paraId="14DC3CB9" w14:textId="77777777" w:rsidR="00A17157" w:rsidRPr="00A71D81" w:rsidRDefault="00A17157" w:rsidP="00A17157">
            <w:pPr>
              <w:jc w:val="center"/>
              <w:rPr>
                <w:rFonts w:ascii="GHEA Grapalat" w:hAnsi="GHEA Grapalat"/>
                <w:sz w:val="20"/>
              </w:rPr>
            </w:pPr>
          </w:p>
        </w:tc>
        <w:tc>
          <w:tcPr>
            <w:tcW w:w="1174" w:type="dxa"/>
          </w:tcPr>
          <w:p w14:paraId="7BEBCE82" w14:textId="77777777" w:rsidR="00A17157" w:rsidRPr="00A71D81" w:rsidRDefault="00A17157" w:rsidP="00A17157">
            <w:pPr>
              <w:jc w:val="center"/>
              <w:rPr>
                <w:rFonts w:ascii="GHEA Grapalat" w:hAnsi="GHEA Grapalat"/>
                <w:sz w:val="20"/>
              </w:rPr>
            </w:pPr>
          </w:p>
        </w:tc>
        <w:tc>
          <w:tcPr>
            <w:tcW w:w="1174" w:type="dxa"/>
            <w:vAlign w:val="center"/>
          </w:tcPr>
          <w:p w14:paraId="60124C2A" w14:textId="2DCF6936" w:rsidR="00A17157" w:rsidRPr="00A71D81" w:rsidRDefault="00A17157" w:rsidP="00A17157">
            <w:pPr>
              <w:jc w:val="center"/>
              <w:rPr>
                <w:rFonts w:ascii="GHEA Grapalat" w:hAnsi="GHEA Grapalat"/>
                <w:sz w:val="20"/>
              </w:rPr>
            </w:pPr>
            <w:r>
              <w:rPr>
                <w:rFonts w:ascii="GHEA Grapalat" w:hAnsi="GHEA Grapalat" w:cs="Calibri"/>
                <w:sz w:val="20"/>
                <w:szCs w:val="20"/>
              </w:rPr>
              <w:t>90</w:t>
            </w:r>
          </w:p>
        </w:tc>
        <w:tc>
          <w:tcPr>
            <w:tcW w:w="1270" w:type="dxa"/>
            <w:vAlign w:val="center"/>
          </w:tcPr>
          <w:p w14:paraId="5D9690FD" w14:textId="77777777" w:rsidR="00A17157" w:rsidRPr="00B218C8" w:rsidRDefault="00A17157" w:rsidP="00A17157">
            <w:pPr>
              <w:jc w:val="center"/>
              <w:rPr>
                <w:rFonts w:ascii="GHEA Grapalat" w:hAnsi="GHEA Grapalat" w:cs="Sylfaen"/>
                <w:sz w:val="20"/>
                <w:szCs w:val="20"/>
                <w:lang w:val="hy-AM"/>
              </w:rPr>
            </w:pPr>
            <w:r w:rsidRPr="00B218C8">
              <w:rPr>
                <w:rFonts w:ascii="GHEA Grapalat" w:hAnsi="GHEA Grapalat" w:cs="Sylfaen"/>
                <w:sz w:val="20"/>
                <w:szCs w:val="20"/>
                <w:lang w:val="hy-AM"/>
              </w:rPr>
              <w:t>ք. Երևան, Մ.Խորենացու 162ա,</w:t>
            </w:r>
          </w:p>
          <w:p w14:paraId="3900C19F" w14:textId="74451A6A" w:rsidR="00A17157" w:rsidRPr="00A71D81" w:rsidRDefault="00A17157" w:rsidP="00A17157">
            <w:pPr>
              <w:jc w:val="center"/>
              <w:rPr>
                <w:rFonts w:ascii="GHEA Grapalat" w:hAnsi="GHEA Grapalat"/>
                <w:sz w:val="20"/>
              </w:rPr>
            </w:pPr>
            <w:r w:rsidRPr="00B218C8">
              <w:rPr>
                <w:rFonts w:ascii="GHEA Grapalat" w:hAnsi="GHEA Grapalat" w:cs="Sylfaen"/>
                <w:sz w:val="20"/>
                <w:szCs w:val="20"/>
                <w:lang w:val="hy-AM"/>
              </w:rPr>
              <w:t>1-ին հարկ</w:t>
            </w:r>
          </w:p>
        </w:tc>
        <w:tc>
          <w:tcPr>
            <w:tcW w:w="990" w:type="dxa"/>
            <w:vAlign w:val="center"/>
          </w:tcPr>
          <w:p w14:paraId="6D10CCD9" w14:textId="61644784" w:rsidR="00A17157" w:rsidRPr="00DF33B2" w:rsidRDefault="00DF33B2" w:rsidP="00CA2175">
            <w:pPr>
              <w:jc w:val="center"/>
              <w:rPr>
                <w:rFonts w:ascii="GHEA Grapalat" w:hAnsi="GHEA Grapalat"/>
                <w:sz w:val="20"/>
                <w:lang w:val="hy-AM"/>
              </w:rPr>
            </w:pPr>
            <w:r>
              <w:rPr>
                <w:rFonts w:ascii="GHEA Grapalat" w:hAnsi="GHEA Grapalat"/>
                <w:sz w:val="20"/>
                <w:lang w:val="hy-AM"/>
              </w:rPr>
              <w:t>90</w:t>
            </w:r>
          </w:p>
        </w:tc>
        <w:tc>
          <w:tcPr>
            <w:tcW w:w="1350" w:type="dxa"/>
            <w:vAlign w:val="center"/>
          </w:tcPr>
          <w:p w14:paraId="388F83BD" w14:textId="2795F939" w:rsidR="00A17157" w:rsidRPr="00851D2C" w:rsidRDefault="00A17157" w:rsidP="00A17157">
            <w:pPr>
              <w:jc w:val="center"/>
              <w:rPr>
                <w:rFonts w:ascii="GHEA Grapalat" w:hAnsi="GHEA Grapalat"/>
                <w:sz w:val="20"/>
                <w:lang w:val="hy-AM"/>
              </w:rPr>
            </w:pPr>
            <w:r w:rsidRPr="00B218C8">
              <w:rPr>
                <w:rFonts w:ascii="GHEA Grapalat" w:hAnsi="GHEA Grapalat" w:cs="Calibri"/>
                <w:color w:val="000000"/>
                <w:sz w:val="20"/>
                <w:szCs w:val="20"/>
                <w:lang w:val="hy-AM"/>
              </w:rPr>
              <w:t xml:space="preserve">Մատակարարումը իրականացվում է պայմանագիրն ուժի մեջ մտնելու օրվանից </w:t>
            </w:r>
            <w:r w:rsidRPr="008B34FB">
              <w:rPr>
                <w:rFonts w:ascii="GHEA Grapalat" w:hAnsi="GHEA Grapalat" w:cs="Calibri"/>
                <w:color w:val="000000"/>
                <w:sz w:val="20"/>
                <w:szCs w:val="20"/>
                <w:lang w:val="hy-AM"/>
              </w:rPr>
              <w:t>20</w:t>
            </w:r>
            <w:r w:rsidRPr="00B218C8">
              <w:rPr>
                <w:rFonts w:ascii="GHEA Grapalat" w:hAnsi="GHEA Grapalat" w:cs="Calibri"/>
                <w:color w:val="000000"/>
                <w:sz w:val="20"/>
                <w:szCs w:val="20"/>
                <w:lang w:val="hy-AM"/>
              </w:rPr>
              <w:t xml:space="preserve"> օր</w:t>
            </w:r>
            <w:r>
              <w:rPr>
                <w:rFonts w:ascii="GHEA Grapalat" w:hAnsi="GHEA Grapalat" w:cs="Calibri"/>
                <w:color w:val="000000"/>
                <w:sz w:val="20"/>
                <w:szCs w:val="20"/>
                <w:lang w:val="hy-AM"/>
              </w:rPr>
              <w:t>ացուցային օրվա ընթացքում:</w:t>
            </w:r>
          </w:p>
        </w:tc>
      </w:tr>
      <w:tr w:rsidR="00A17157" w:rsidRPr="007D2FC7" w14:paraId="1EADE8C6" w14:textId="77777777" w:rsidTr="00CA2175">
        <w:trPr>
          <w:jc w:val="center"/>
        </w:trPr>
        <w:tc>
          <w:tcPr>
            <w:tcW w:w="805" w:type="dxa"/>
            <w:vAlign w:val="center"/>
          </w:tcPr>
          <w:p w14:paraId="10786049" w14:textId="77777777" w:rsidR="00A17157" w:rsidRPr="00D31C84" w:rsidRDefault="00A17157" w:rsidP="00CA2175">
            <w:pPr>
              <w:pStyle w:val="aff"/>
              <w:numPr>
                <w:ilvl w:val="0"/>
                <w:numId w:val="33"/>
              </w:numPr>
              <w:jc w:val="center"/>
              <w:rPr>
                <w:rFonts w:ascii="GHEA Grapalat" w:hAnsi="GHEA Grapalat"/>
                <w:sz w:val="20"/>
              </w:rPr>
            </w:pPr>
          </w:p>
        </w:tc>
        <w:tc>
          <w:tcPr>
            <w:tcW w:w="1260" w:type="dxa"/>
            <w:vAlign w:val="center"/>
          </w:tcPr>
          <w:p w14:paraId="75127BFA" w14:textId="5A52433B" w:rsidR="00A17157" w:rsidRPr="00A71D81" w:rsidRDefault="00BD0F2E" w:rsidP="00CA2175">
            <w:pPr>
              <w:jc w:val="center"/>
              <w:rPr>
                <w:rFonts w:ascii="GHEA Grapalat" w:hAnsi="GHEA Grapalat"/>
                <w:sz w:val="20"/>
              </w:rPr>
            </w:pPr>
            <w:r>
              <w:rPr>
                <w:rFonts w:ascii="GHEA Grapalat" w:hAnsi="GHEA Grapalat"/>
                <w:sz w:val="20"/>
                <w:lang w:val="hy-AM"/>
              </w:rPr>
              <w:t>39151220/7</w:t>
            </w:r>
          </w:p>
        </w:tc>
        <w:tc>
          <w:tcPr>
            <w:tcW w:w="2070" w:type="dxa"/>
            <w:vAlign w:val="center"/>
          </w:tcPr>
          <w:p w14:paraId="612B0D25" w14:textId="62331C7C" w:rsidR="00A17157" w:rsidRPr="00A71D81" w:rsidRDefault="00A17157" w:rsidP="00CA2175">
            <w:pPr>
              <w:jc w:val="center"/>
              <w:rPr>
                <w:rFonts w:ascii="GHEA Grapalat" w:hAnsi="GHEA Grapalat"/>
                <w:sz w:val="20"/>
              </w:rPr>
            </w:pPr>
            <w:r>
              <w:rPr>
                <w:rFonts w:ascii="GHEA Grapalat" w:hAnsi="GHEA Grapalat" w:cs="Calibri"/>
                <w:sz w:val="20"/>
                <w:szCs w:val="20"/>
              </w:rPr>
              <w:t>Արկղային ուղղորդիչ</w:t>
            </w:r>
          </w:p>
        </w:tc>
        <w:tc>
          <w:tcPr>
            <w:tcW w:w="1654" w:type="dxa"/>
            <w:vAlign w:val="center"/>
          </w:tcPr>
          <w:p w14:paraId="4BA430DD" w14:textId="77777777" w:rsidR="00A17157" w:rsidRPr="00A71D81" w:rsidRDefault="00A17157" w:rsidP="00CA2175">
            <w:pPr>
              <w:jc w:val="center"/>
              <w:rPr>
                <w:rFonts w:ascii="GHEA Grapalat" w:hAnsi="GHEA Grapalat"/>
                <w:sz w:val="20"/>
              </w:rPr>
            </w:pPr>
          </w:p>
        </w:tc>
        <w:tc>
          <w:tcPr>
            <w:tcW w:w="2306" w:type="dxa"/>
            <w:vAlign w:val="center"/>
          </w:tcPr>
          <w:p w14:paraId="42797CE6" w14:textId="77777777" w:rsidR="00A17157" w:rsidRPr="00AF0078" w:rsidRDefault="00A17157" w:rsidP="00CA2175">
            <w:pPr>
              <w:rPr>
                <w:rFonts w:ascii="GHEA Grapalat" w:hAnsi="GHEA Grapalat" w:cs="Sylfaen"/>
                <w:sz w:val="20"/>
                <w:szCs w:val="20"/>
                <w:lang w:val="hy-AM"/>
              </w:rPr>
            </w:pPr>
            <w:r w:rsidRPr="00AF0078">
              <w:rPr>
                <w:rFonts w:ascii="GHEA Grapalat" w:hAnsi="GHEA Grapalat" w:cs="Sylfaen"/>
                <w:sz w:val="20"/>
                <w:szCs w:val="20"/>
                <w:lang w:val="hy-AM"/>
              </w:rPr>
              <w:t>Արկղային ուղղորդիչ</w:t>
            </w:r>
          </w:p>
          <w:p w14:paraId="49B96616" w14:textId="30287BB1" w:rsidR="00A17157" w:rsidRPr="00AF0078" w:rsidRDefault="00A17157" w:rsidP="00CA2175">
            <w:pPr>
              <w:rPr>
                <w:rFonts w:ascii="GHEA Grapalat" w:hAnsi="GHEA Grapalat" w:cs="Sylfaen"/>
                <w:sz w:val="20"/>
                <w:szCs w:val="20"/>
                <w:lang w:val="hy-AM"/>
              </w:rPr>
            </w:pPr>
            <w:r w:rsidRPr="00AF0078">
              <w:rPr>
                <w:rFonts w:ascii="GHEA Grapalat" w:hAnsi="GHEA Grapalat" w:cs="Sylfaen"/>
                <w:sz w:val="20"/>
                <w:szCs w:val="20"/>
                <w:lang w:val="hy-AM"/>
              </w:rPr>
              <w:t>Տեսակը` գն</w:t>
            </w:r>
            <w:r w:rsidR="00BA5D83" w:rsidRPr="00AF0078">
              <w:rPr>
                <w:rFonts w:ascii="GHEA Grapalat" w:hAnsi="GHEA Grapalat" w:cs="Sylfaen"/>
                <w:sz w:val="20"/>
                <w:szCs w:val="20"/>
                <w:lang w:val="hy-AM"/>
              </w:rPr>
              <w:t>դ</w:t>
            </w:r>
            <w:r w:rsidRPr="00AF0078">
              <w:rPr>
                <w:rFonts w:ascii="GHEA Grapalat" w:hAnsi="GHEA Grapalat" w:cs="Sylfaen"/>
                <w:sz w:val="20"/>
                <w:szCs w:val="20"/>
                <w:lang w:val="hy-AM"/>
              </w:rPr>
              <w:t>իկավոր</w:t>
            </w:r>
          </w:p>
          <w:p w14:paraId="74F361C1" w14:textId="688E2E5C" w:rsidR="00A17157" w:rsidRPr="00A71D81" w:rsidRDefault="00A17157" w:rsidP="00CA2175">
            <w:pPr>
              <w:rPr>
                <w:rFonts w:ascii="GHEA Grapalat" w:hAnsi="GHEA Grapalat"/>
                <w:sz w:val="20"/>
              </w:rPr>
            </w:pPr>
            <w:r w:rsidRPr="00AF0078">
              <w:rPr>
                <w:rFonts w:ascii="GHEA Grapalat" w:hAnsi="GHEA Grapalat" w:cs="Sylfaen"/>
                <w:sz w:val="20"/>
                <w:szCs w:val="20"/>
                <w:lang w:val="hy-AM"/>
              </w:rPr>
              <w:t>Չափը` 40մմ</w:t>
            </w:r>
          </w:p>
        </w:tc>
        <w:tc>
          <w:tcPr>
            <w:tcW w:w="990" w:type="dxa"/>
            <w:vAlign w:val="center"/>
          </w:tcPr>
          <w:p w14:paraId="37FA104A" w14:textId="752F9258" w:rsidR="00A17157" w:rsidRPr="00A71D81" w:rsidRDefault="00A17157" w:rsidP="00A17157">
            <w:pPr>
              <w:jc w:val="center"/>
              <w:rPr>
                <w:rFonts w:ascii="GHEA Grapalat" w:hAnsi="GHEA Grapalat"/>
                <w:sz w:val="20"/>
              </w:rPr>
            </w:pPr>
            <w:r>
              <w:rPr>
                <w:rFonts w:ascii="GHEA Grapalat" w:hAnsi="GHEA Grapalat" w:cs="Calibri"/>
                <w:sz w:val="20"/>
                <w:szCs w:val="20"/>
              </w:rPr>
              <w:t>հատ</w:t>
            </w:r>
          </w:p>
        </w:tc>
        <w:tc>
          <w:tcPr>
            <w:tcW w:w="1242" w:type="dxa"/>
          </w:tcPr>
          <w:p w14:paraId="0F4FC55F" w14:textId="77777777" w:rsidR="00A17157" w:rsidRPr="00A71D81" w:rsidRDefault="00A17157" w:rsidP="00A17157">
            <w:pPr>
              <w:jc w:val="center"/>
              <w:rPr>
                <w:rFonts w:ascii="GHEA Grapalat" w:hAnsi="GHEA Grapalat"/>
                <w:sz w:val="20"/>
              </w:rPr>
            </w:pPr>
          </w:p>
        </w:tc>
        <w:tc>
          <w:tcPr>
            <w:tcW w:w="1174" w:type="dxa"/>
          </w:tcPr>
          <w:p w14:paraId="6FABEF35" w14:textId="77777777" w:rsidR="00A17157" w:rsidRPr="00A71D81" w:rsidRDefault="00A17157" w:rsidP="00A17157">
            <w:pPr>
              <w:jc w:val="center"/>
              <w:rPr>
                <w:rFonts w:ascii="GHEA Grapalat" w:hAnsi="GHEA Grapalat"/>
                <w:sz w:val="20"/>
              </w:rPr>
            </w:pPr>
          </w:p>
        </w:tc>
        <w:tc>
          <w:tcPr>
            <w:tcW w:w="1174" w:type="dxa"/>
            <w:vAlign w:val="center"/>
          </w:tcPr>
          <w:p w14:paraId="025382DD" w14:textId="0904121D" w:rsidR="00A17157" w:rsidRPr="00A71D81" w:rsidRDefault="00A17157" w:rsidP="00A17157">
            <w:pPr>
              <w:jc w:val="center"/>
              <w:rPr>
                <w:rFonts w:ascii="GHEA Grapalat" w:hAnsi="GHEA Grapalat"/>
                <w:sz w:val="20"/>
              </w:rPr>
            </w:pPr>
            <w:r>
              <w:rPr>
                <w:rFonts w:ascii="GHEA Grapalat" w:hAnsi="GHEA Grapalat" w:cs="Calibri"/>
                <w:sz w:val="20"/>
                <w:szCs w:val="20"/>
              </w:rPr>
              <w:t>40</w:t>
            </w:r>
          </w:p>
        </w:tc>
        <w:tc>
          <w:tcPr>
            <w:tcW w:w="1270" w:type="dxa"/>
            <w:vAlign w:val="center"/>
          </w:tcPr>
          <w:p w14:paraId="172F9073" w14:textId="77777777" w:rsidR="00A17157" w:rsidRPr="00B218C8" w:rsidRDefault="00A17157" w:rsidP="00A17157">
            <w:pPr>
              <w:jc w:val="center"/>
              <w:rPr>
                <w:rFonts w:ascii="GHEA Grapalat" w:hAnsi="GHEA Grapalat" w:cs="Sylfaen"/>
                <w:sz w:val="20"/>
                <w:szCs w:val="20"/>
                <w:lang w:val="hy-AM"/>
              </w:rPr>
            </w:pPr>
            <w:r w:rsidRPr="00B218C8">
              <w:rPr>
                <w:rFonts w:ascii="GHEA Grapalat" w:hAnsi="GHEA Grapalat" w:cs="Sylfaen"/>
                <w:sz w:val="20"/>
                <w:szCs w:val="20"/>
                <w:lang w:val="hy-AM"/>
              </w:rPr>
              <w:t>ք. Երևան, Մ.Խորենացու 162ա,</w:t>
            </w:r>
          </w:p>
          <w:p w14:paraId="58D01859" w14:textId="16C54ED7" w:rsidR="00A17157" w:rsidRPr="00A71D81" w:rsidRDefault="00A17157" w:rsidP="00A17157">
            <w:pPr>
              <w:jc w:val="center"/>
              <w:rPr>
                <w:rFonts w:ascii="GHEA Grapalat" w:hAnsi="GHEA Grapalat"/>
                <w:sz w:val="20"/>
              </w:rPr>
            </w:pPr>
            <w:r w:rsidRPr="00B218C8">
              <w:rPr>
                <w:rFonts w:ascii="GHEA Grapalat" w:hAnsi="GHEA Grapalat" w:cs="Sylfaen"/>
                <w:sz w:val="20"/>
                <w:szCs w:val="20"/>
                <w:lang w:val="hy-AM"/>
              </w:rPr>
              <w:t>1-ին հարկ</w:t>
            </w:r>
          </w:p>
        </w:tc>
        <w:tc>
          <w:tcPr>
            <w:tcW w:w="990" w:type="dxa"/>
            <w:vAlign w:val="center"/>
          </w:tcPr>
          <w:p w14:paraId="4242F3CA" w14:textId="20A59A38" w:rsidR="00A17157" w:rsidRPr="00DF33B2" w:rsidRDefault="00DF33B2" w:rsidP="00CA2175">
            <w:pPr>
              <w:jc w:val="center"/>
              <w:rPr>
                <w:rFonts w:ascii="GHEA Grapalat" w:hAnsi="GHEA Grapalat"/>
                <w:sz w:val="20"/>
                <w:lang w:val="hy-AM"/>
              </w:rPr>
            </w:pPr>
            <w:r>
              <w:rPr>
                <w:rFonts w:ascii="GHEA Grapalat" w:hAnsi="GHEA Grapalat"/>
                <w:sz w:val="20"/>
                <w:lang w:val="hy-AM"/>
              </w:rPr>
              <w:t>40</w:t>
            </w:r>
          </w:p>
        </w:tc>
        <w:tc>
          <w:tcPr>
            <w:tcW w:w="1350" w:type="dxa"/>
            <w:vAlign w:val="center"/>
          </w:tcPr>
          <w:p w14:paraId="1D8F549E" w14:textId="0E94751B" w:rsidR="00A17157" w:rsidRPr="00851D2C" w:rsidRDefault="00A17157" w:rsidP="00A17157">
            <w:pPr>
              <w:jc w:val="center"/>
              <w:rPr>
                <w:rFonts w:ascii="GHEA Grapalat" w:hAnsi="GHEA Grapalat"/>
                <w:sz w:val="20"/>
                <w:lang w:val="hy-AM"/>
              </w:rPr>
            </w:pPr>
            <w:r w:rsidRPr="00B218C8">
              <w:rPr>
                <w:rFonts w:ascii="GHEA Grapalat" w:hAnsi="GHEA Grapalat" w:cs="Calibri"/>
                <w:color w:val="000000"/>
                <w:sz w:val="20"/>
                <w:szCs w:val="20"/>
                <w:lang w:val="hy-AM"/>
              </w:rPr>
              <w:t xml:space="preserve">Մատակարարումը իրականացվում է պայմանագիրն ուժի մեջ մտնելու օրվանից </w:t>
            </w:r>
            <w:r w:rsidRPr="008B34FB">
              <w:rPr>
                <w:rFonts w:ascii="GHEA Grapalat" w:hAnsi="GHEA Grapalat" w:cs="Calibri"/>
                <w:color w:val="000000"/>
                <w:sz w:val="20"/>
                <w:szCs w:val="20"/>
                <w:lang w:val="hy-AM"/>
              </w:rPr>
              <w:t>20</w:t>
            </w:r>
            <w:r w:rsidRPr="00B218C8">
              <w:rPr>
                <w:rFonts w:ascii="GHEA Grapalat" w:hAnsi="GHEA Grapalat" w:cs="Calibri"/>
                <w:color w:val="000000"/>
                <w:sz w:val="20"/>
                <w:szCs w:val="20"/>
                <w:lang w:val="hy-AM"/>
              </w:rPr>
              <w:t xml:space="preserve"> օր</w:t>
            </w:r>
            <w:r>
              <w:rPr>
                <w:rFonts w:ascii="GHEA Grapalat" w:hAnsi="GHEA Grapalat" w:cs="Calibri"/>
                <w:color w:val="000000"/>
                <w:sz w:val="20"/>
                <w:szCs w:val="20"/>
                <w:lang w:val="hy-AM"/>
              </w:rPr>
              <w:t>ացուցային օրվա ընթացքում:</w:t>
            </w:r>
          </w:p>
        </w:tc>
      </w:tr>
      <w:tr w:rsidR="00A17157" w:rsidRPr="007D2FC7" w14:paraId="33C530A7" w14:textId="77777777" w:rsidTr="00CA2175">
        <w:trPr>
          <w:jc w:val="center"/>
        </w:trPr>
        <w:tc>
          <w:tcPr>
            <w:tcW w:w="805" w:type="dxa"/>
            <w:vAlign w:val="center"/>
          </w:tcPr>
          <w:p w14:paraId="36C91D51" w14:textId="77777777" w:rsidR="00A17157" w:rsidRPr="00D31C84" w:rsidRDefault="00A17157" w:rsidP="00CA2175">
            <w:pPr>
              <w:pStyle w:val="aff"/>
              <w:numPr>
                <w:ilvl w:val="0"/>
                <w:numId w:val="33"/>
              </w:numPr>
              <w:jc w:val="center"/>
              <w:rPr>
                <w:rFonts w:ascii="GHEA Grapalat" w:hAnsi="GHEA Grapalat"/>
                <w:sz w:val="20"/>
              </w:rPr>
            </w:pPr>
          </w:p>
        </w:tc>
        <w:tc>
          <w:tcPr>
            <w:tcW w:w="1260" w:type="dxa"/>
            <w:vAlign w:val="center"/>
          </w:tcPr>
          <w:p w14:paraId="5C76831E" w14:textId="0F4C7E27" w:rsidR="00A17157" w:rsidRPr="00447397" w:rsidRDefault="002F1470" w:rsidP="00CA2175">
            <w:pPr>
              <w:jc w:val="center"/>
              <w:rPr>
                <w:rFonts w:ascii="GHEA Grapalat" w:hAnsi="GHEA Grapalat"/>
                <w:sz w:val="20"/>
                <w:lang w:val="hy-AM"/>
              </w:rPr>
            </w:pPr>
            <w:r>
              <w:rPr>
                <w:rFonts w:ascii="GHEA Grapalat" w:hAnsi="GHEA Grapalat"/>
                <w:sz w:val="20"/>
                <w:lang w:val="hy-AM"/>
              </w:rPr>
              <w:t>42121460</w:t>
            </w:r>
          </w:p>
        </w:tc>
        <w:tc>
          <w:tcPr>
            <w:tcW w:w="2070" w:type="dxa"/>
            <w:vAlign w:val="center"/>
          </w:tcPr>
          <w:p w14:paraId="4990F5CE" w14:textId="5CBD257A" w:rsidR="00A17157" w:rsidRPr="00A71D81" w:rsidRDefault="00A17157" w:rsidP="00CA2175">
            <w:pPr>
              <w:jc w:val="center"/>
              <w:rPr>
                <w:rFonts w:ascii="GHEA Grapalat" w:hAnsi="GHEA Grapalat"/>
                <w:sz w:val="20"/>
              </w:rPr>
            </w:pPr>
            <w:r>
              <w:rPr>
                <w:rFonts w:ascii="GHEA Grapalat" w:hAnsi="GHEA Grapalat" w:cs="Calibri"/>
                <w:sz w:val="20"/>
                <w:szCs w:val="20"/>
              </w:rPr>
              <w:t>Օդի ճնշակներ /Կոմպրեսոր/</w:t>
            </w:r>
          </w:p>
        </w:tc>
        <w:tc>
          <w:tcPr>
            <w:tcW w:w="1654" w:type="dxa"/>
            <w:vAlign w:val="center"/>
          </w:tcPr>
          <w:p w14:paraId="5932CCDB" w14:textId="77777777" w:rsidR="00A17157" w:rsidRPr="00A71D81" w:rsidRDefault="00A17157" w:rsidP="00CA2175">
            <w:pPr>
              <w:jc w:val="center"/>
              <w:rPr>
                <w:rFonts w:ascii="GHEA Grapalat" w:hAnsi="GHEA Grapalat"/>
                <w:sz w:val="20"/>
              </w:rPr>
            </w:pPr>
          </w:p>
        </w:tc>
        <w:tc>
          <w:tcPr>
            <w:tcW w:w="2306" w:type="dxa"/>
            <w:vAlign w:val="center"/>
          </w:tcPr>
          <w:p w14:paraId="41AF4907" w14:textId="77777777" w:rsidR="00A17157" w:rsidRDefault="00A17157" w:rsidP="00CA2175">
            <w:pPr>
              <w:rPr>
                <w:rFonts w:ascii="GHEA Grapalat" w:hAnsi="GHEA Grapalat" w:cs="Sylfaen"/>
                <w:sz w:val="20"/>
                <w:szCs w:val="20"/>
                <w:lang w:val="hy-AM"/>
              </w:rPr>
            </w:pPr>
            <w:r w:rsidRPr="00345D0B">
              <w:rPr>
                <w:rFonts w:ascii="GHEA Grapalat" w:hAnsi="GHEA Grapalat" w:cs="Sylfaen"/>
                <w:sz w:val="20"/>
                <w:szCs w:val="20"/>
                <w:lang w:val="hy-AM"/>
              </w:rPr>
              <w:t>Սնուցումը</w:t>
            </w:r>
            <w:r>
              <w:rPr>
                <w:rFonts w:ascii="GHEA Grapalat" w:hAnsi="GHEA Grapalat" w:cs="Sylfaen"/>
                <w:sz w:val="20"/>
                <w:szCs w:val="20"/>
                <w:lang w:val="hy-AM"/>
              </w:rPr>
              <w:t>`</w:t>
            </w:r>
            <w:r w:rsidRPr="00345D0B">
              <w:rPr>
                <w:rFonts w:ascii="GHEA Grapalat" w:hAnsi="GHEA Grapalat" w:cs="Sylfaen"/>
                <w:sz w:val="20"/>
                <w:szCs w:val="20"/>
                <w:lang w:val="hy-AM"/>
              </w:rPr>
              <w:t xml:space="preserve"> առնվազն</w:t>
            </w:r>
            <w:r>
              <w:rPr>
                <w:rFonts w:ascii="GHEA Grapalat" w:hAnsi="GHEA Grapalat" w:cs="Sylfaen"/>
                <w:sz w:val="20"/>
                <w:szCs w:val="20"/>
                <w:lang w:val="hy-AM"/>
              </w:rPr>
              <w:t xml:space="preserve"> 400Վ</w:t>
            </w:r>
          </w:p>
          <w:p w14:paraId="7C915CC5" w14:textId="77777777" w:rsidR="00A17157" w:rsidRDefault="00A17157" w:rsidP="00CA2175">
            <w:pPr>
              <w:rPr>
                <w:rFonts w:ascii="GHEA Grapalat" w:hAnsi="GHEA Grapalat" w:cs="Sylfaen"/>
                <w:sz w:val="20"/>
                <w:szCs w:val="20"/>
                <w:lang w:val="hy-AM"/>
              </w:rPr>
            </w:pPr>
            <w:r>
              <w:rPr>
                <w:rFonts w:ascii="GHEA Grapalat" w:hAnsi="GHEA Grapalat" w:cs="Sylfaen"/>
                <w:sz w:val="20"/>
                <w:szCs w:val="20"/>
                <w:lang w:val="hy-AM"/>
              </w:rPr>
              <w:lastRenderedPageBreak/>
              <w:t>Հզորությունը` առնվազն 6000 Վտ</w:t>
            </w:r>
          </w:p>
          <w:p w14:paraId="6FA0D97D" w14:textId="77777777" w:rsidR="00A17157" w:rsidRDefault="00A17157" w:rsidP="00CA2175">
            <w:pPr>
              <w:rPr>
                <w:rFonts w:ascii="GHEA Grapalat" w:hAnsi="GHEA Grapalat" w:cs="Sylfaen"/>
                <w:sz w:val="20"/>
                <w:szCs w:val="20"/>
                <w:lang w:val="hy-AM"/>
              </w:rPr>
            </w:pPr>
            <w:r>
              <w:rPr>
                <w:rFonts w:ascii="GHEA Grapalat" w:hAnsi="GHEA Grapalat" w:cs="Sylfaen"/>
                <w:sz w:val="20"/>
                <w:szCs w:val="20"/>
                <w:lang w:val="hy-AM"/>
              </w:rPr>
              <w:t>Արտադրողականությունը` առնվազն 430 լ/րոպե</w:t>
            </w:r>
          </w:p>
          <w:p w14:paraId="08C48E38" w14:textId="77777777" w:rsidR="00A17157" w:rsidRDefault="00A17157" w:rsidP="00CA2175">
            <w:pPr>
              <w:rPr>
                <w:rFonts w:ascii="GHEA Grapalat" w:hAnsi="GHEA Grapalat" w:cs="Sylfaen"/>
                <w:sz w:val="20"/>
                <w:szCs w:val="20"/>
                <w:lang w:val="hy-AM"/>
              </w:rPr>
            </w:pPr>
            <w:r>
              <w:rPr>
                <w:rFonts w:ascii="GHEA Grapalat" w:hAnsi="GHEA Grapalat" w:cs="Sylfaen"/>
                <w:sz w:val="20"/>
                <w:szCs w:val="20"/>
                <w:lang w:val="hy-AM"/>
              </w:rPr>
              <w:t>Առավելագույն չնշումը` 8 բար</w:t>
            </w:r>
          </w:p>
          <w:p w14:paraId="7790ACEB" w14:textId="77777777" w:rsidR="00A17157" w:rsidRDefault="00A17157" w:rsidP="00CA2175">
            <w:pPr>
              <w:rPr>
                <w:rFonts w:ascii="GHEA Grapalat" w:hAnsi="GHEA Grapalat" w:cs="Sylfaen"/>
                <w:sz w:val="20"/>
                <w:szCs w:val="20"/>
                <w:lang w:val="hy-AM"/>
              </w:rPr>
            </w:pPr>
            <w:r>
              <w:rPr>
                <w:rFonts w:ascii="GHEA Grapalat" w:hAnsi="GHEA Grapalat" w:cs="Sylfaen"/>
                <w:sz w:val="20"/>
                <w:szCs w:val="20"/>
                <w:lang w:val="hy-AM"/>
              </w:rPr>
              <w:t>Ընդունիչ Ծավալը` առնվազն 200լ:</w:t>
            </w:r>
          </w:p>
          <w:p w14:paraId="0CE9D26A" w14:textId="0446A484" w:rsidR="00A17157" w:rsidRPr="00D5570B" w:rsidRDefault="00A17157" w:rsidP="00CA2175">
            <w:pPr>
              <w:rPr>
                <w:rFonts w:ascii="GHEA Grapalat" w:hAnsi="GHEA Grapalat"/>
                <w:sz w:val="20"/>
                <w:lang w:val="hy-AM"/>
              </w:rPr>
            </w:pPr>
            <w:r>
              <w:rPr>
                <w:rFonts w:ascii="GHEA Grapalat" w:hAnsi="GHEA Grapalat" w:cs="Sylfaen"/>
                <w:sz w:val="20"/>
                <w:szCs w:val="20"/>
                <w:lang w:val="hy-AM"/>
              </w:rPr>
              <w:t>Երաշխիք` առնվազն 2 տարի</w:t>
            </w:r>
          </w:p>
        </w:tc>
        <w:tc>
          <w:tcPr>
            <w:tcW w:w="990" w:type="dxa"/>
            <w:vAlign w:val="center"/>
          </w:tcPr>
          <w:p w14:paraId="0139F2B8" w14:textId="63061C52" w:rsidR="00A17157" w:rsidRPr="00D5570B" w:rsidRDefault="00A17157" w:rsidP="00A17157">
            <w:pPr>
              <w:jc w:val="center"/>
              <w:rPr>
                <w:rFonts w:ascii="GHEA Grapalat" w:hAnsi="GHEA Grapalat"/>
                <w:sz w:val="20"/>
                <w:lang w:val="hy-AM"/>
              </w:rPr>
            </w:pPr>
            <w:r>
              <w:rPr>
                <w:rFonts w:ascii="GHEA Grapalat" w:hAnsi="GHEA Grapalat" w:cs="Calibri"/>
                <w:sz w:val="20"/>
                <w:szCs w:val="20"/>
              </w:rPr>
              <w:lastRenderedPageBreak/>
              <w:t>հատ</w:t>
            </w:r>
          </w:p>
        </w:tc>
        <w:tc>
          <w:tcPr>
            <w:tcW w:w="1242" w:type="dxa"/>
          </w:tcPr>
          <w:p w14:paraId="272137E4" w14:textId="77777777" w:rsidR="00A17157" w:rsidRPr="00D5570B" w:rsidRDefault="00A17157" w:rsidP="00A17157">
            <w:pPr>
              <w:jc w:val="center"/>
              <w:rPr>
                <w:rFonts w:ascii="GHEA Grapalat" w:hAnsi="GHEA Grapalat"/>
                <w:sz w:val="20"/>
                <w:lang w:val="hy-AM"/>
              </w:rPr>
            </w:pPr>
          </w:p>
        </w:tc>
        <w:tc>
          <w:tcPr>
            <w:tcW w:w="1174" w:type="dxa"/>
          </w:tcPr>
          <w:p w14:paraId="45914E22" w14:textId="77777777" w:rsidR="00A17157" w:rsidRPr="00D5570B" w:rsidRDefault="00A17157" w:rsidP="00A17157">
            <w:pPr>
              <w:jc w:val="center"/>
              <w:rPr>
                <w:rFonts w:ascii="GHEA Grapalat" w:hAnsi="GHEA Grapalat"/>
                <w:sz w:val="20"/>
                <w:lang w:val="hy-AM"/>
              </w:rPr>
            </w:pPr>
          </w:p>
        </w:tc>
        <w:tc>
          <w:tcPr>
            <w:tcW w:w="1174" w:type="dxa"/>
            <w:vAlign w:val="center"/>
          </w:tcPr>
          <w:p w14:paraId="4069DE67" w14:textId="7CF59213" w:rsidR="00A17157" w:rsidRPr="00D5570B" w:rsidRDefault="00A17157" w:rsidP="00A17157">
            <w:pPr>
              <w:jc w:val="center"/>
              <w:rPr>
                <w:rFonts w:ascii="GHEA Grapalat" w:hAnsi="GHEA Grapalat"/>
                <w:sz w:val="20"/>
                <w:lang w:val="hy-AM"/>
              </w:rPr>
            </w:pPr>
            <w:r>
              <w:rPr>
                <w:rFonts w:ascii="GHEA Grapalat" w:hAnsi="GHEA Grapalat" w:cs="Calibri"/>
                <w:sz w:val="20"/>
                <w:szCs w:val="20"/>
              </w:rPr>
              <w:t>1</w:t>
            </w:r>
          </w:p>
        </w:tc>
        <w:tc>
          <w:tcPr>
            <w:tcW w:w="1270" w:type="dxa"/>
            <w:vAlign w:val="center"/>
          </w:tcPr>
          <w:p w14:paraId="6EF2CCBC" w14:textId="77777777" w:rsidR="00A17157" w:rsidRPr="00B218C8" w:rsidRDefault="00A17157" w:rsidP="00A17157">
            <w:pPr>
              <w:jc w:val="center"/>
              <w:rPr>
                <w:rFonts w:ascii="GHEA Grapalat" w:hAnsi="GHEA Grapalat" w:cs="Sylfaen"/>
                <w:sz w:val="20"/>
                <w:szCs w:val="20"/>
                <w:lang w:val="hy-AM"/>
              </w:rPr>
            </w:pPr>
            <w:r w:rsidRPr="00B218C8">
              <w:rPr>
                <w:rFonts w:ascii="GHEA Grapalat" w:hAnsi="GHEA Grapalat" w:cs="Sylfaen"/>
                <w:sz w:val="20"/>
                <w:szCs w:val="20"/>
                <w:lang w:val="hy-AM"/>
              </w:rPr>
              <w:t>ք. Երևան, Մ.Խորենացու 162ա,</w:t>
            </w:r>
          </w:p>
          <w:p w14:paraId="3885D9B7" w14:textId="73A53C35" w:rsidR="00A17157" w:rsidRPr="00D5570B" w:rsidRDefault="00A17157" w:rsidP="00A17157">
            <w:pPr>
              <w:jc w:val="center"/>
              <w:rPr>
                <w:rFonts w:ascii="GHEA Grapalat" w:hAnsi="GHEA Grapalat"/>
                <w:sz w:val="20"/>
                <w:lang w:val="hy-AM"/>
              </w:rPr>
            </w:pPr>
            <w:r w:rsidRPr="00B218C8">
              <w:rPr>
                <w:rFonts w:ascii="GHEA Grapalat" w:hAnsi="GHEA Grapalat" w:cs="Sylfaen"/>
                <w:sz w:val="20"/>
                <w:szCs w:val="20"/>
                <w:lang w:val="hy-AM"/>
              </w:rPr>
              <w:lastRenderedPageBreak/>
              <w:t>1-ին հարկ</w:t>
            </w:r>
          </w:p>
        </w:tc>
        <w:tc>
          <w:tcPr>
            <w:tcW w:w="990" w:type="dxa"/>
            <w:vAlign w:val="center"/>
          </w:tcPr>
          <w:p w14:paraId="01FE1DCC" w14:textId="40464BB8" w:rsidR="00A17157" w:rsidRPr="00D5570B" w:rsidRDefault="00DF33B2" w:rsidP="00CA2175">
            <w:pPr>
              <w:jc w:val="center"/>
              <w:rPr>
                <w:rFonts w:ascii="GHEA Grapalat" w:hAnsi="GHEA Grapalat"/>
                <w:sz w:val="20"/>
                <w:lang w:val="hy-AM"/>
              </w:rPr>
            </w:pPr>
            <w:r>
              <w:rPr>
                <w:rFonts w:ascii="GHEA Grapalat" w:hAnsi="GHEA Grapalat"/>
                <w:sz w:val="20"/>
                <w:lang w:val="hy-AM"/>
              </w:rPr>
              <w:lastRenderedPageBreak/>
              <w:t>1</w:t>
            </w:r>
          </w:p>
        </w:tc>
        <w:tc>
          <w:tcPr>
            <w:tcW w:w="1350" w:type="dxa"/>
            <w:vAlign w:val="center"/>
          </w:tcPr>
          <w:p w14:paraId="0CC9C632" w14:textId="008F5D0F" w:rsidR="00A17157" w:rsidRPr="00D5570B" w:rsidRDefault="00A17157" w:rsidP="00A17157">
            <w:pPr>
              <w:jc w:val="center"/>
              <w:rPr>
                <w:rFonts w:ascii="GHEA Grapalat" w:hAnsi="GHEA Grapalat"/>
                <w:sz w:val="20"/>
                <w:lang w:val="hy-AM"/>
              </w:rPr>
            </w:pPr>
            <w:r w:rsidRPr="00B218C8">
              <w:rPr>
                <w:rFonts w:ascii="GHEA Grapalat" w:hAnsi="GHEA Grapalat" w:cs="Calibri"/>
                <w:color w:val="000000"/>
                <w:sz w:val="20"/>
                <w:szCs w:val="20"/>
                <w:lang w:val="hy-AM"/>
              </w:rPr>
              <w:t>Մատակարարումը իրականաց</w:t>
            </w:r>
            <w:r w:rsidRPr="00B218C8">
              <w:rPr>
                <w:rFonts w:ascii="GHEA Grapalat" w:hAnsi="GHEA Grapalat" w:cs="Calibri"/>
                <w:color w:val="000000"/>
                <w:sz w:val="20"/>
                <w:szCs w:val="20"/>
                <w:lang w:val="hy-AM"/>
              </w:rPr>
              <w:lastRenderedPageBreak/>
              <w:t xml:space="preserve">վում է պայմանագիրն ուժի մեջ մտնելու օրվանից </w:t>
            </w:r>
            <w:r w:rsidRPr="008B34FB">
              <w:rPr>
                <w:rFonts w:ascii="GHEA Grapalat" w:hAnsi="GHEA Grapalat" w:cs="Calibri"/>
                <w:color w:val="000000"/>
                <w:sz w:val="20"/>
                <w:szCs w:val="20"/>
                <w:lang w:val="hy-AM"/>
              </w:rPr>
              <w:t>20</w:t>
            </w:r>
            <w:r w:rsidRPr="00B218C8">
              <w:rPr>
                <w:rFonts w:ascii="GHEA Grapalat" w:hAnsi="GHEA Grapalat" w:cs="Calibri"/>
                <w:color w:val="000000"/>
                <w:sz w:val="20"/>
                <w:szCs w:val="20"/>
                <w:lang w:val="hy-AM"/>
              </w:rPr>
              <w:t xml:space="preserve"> օր</w:t>
            </w:r>
            <w:r>
              <w:rPr>
                <w:rFonts w:ascii="GHEA Grapalat" w:hAnsi="GHEA Grapalat" w:cs="Calibri"/>
                <w:color w:val="000000"/>
                <w:sz w:val="20"/>
                <w:szCs w:val="20"/>
                <w:lang w:val="hy-AM"/>
              </w:rPr>
              <w:t>ացուցային օրվա ընթացքում:</w:t>
            </w:r>
          </w:p>
        </w:tc>
      </w:tr>
      <w:tr w:rsidR="00A17157" w:rsidRPr="007D2FC7" w14:paraId="2F0974A0" w14:textId="77777777" w:rsidTr="003555BA">
        <w:trPr>
          <w:jc w:val="center"/>
        </w:trPr>
        <w:tc>
          <w:tcPr>
            <w:tcW w:w="805" w:type="dxa"/>
            <w:vAlign w:val="center"/>
          </w:tcPr>
          <w:p w14:paraId="700085CB" w14:textId="77777777" w:rsidR="00A17157" w:rsidRPr="00D31C84" w:rsidRDefault="00A17157" w:rsidP="00350C60">
            <w:pPr>
              <w:pStyle w:val="aff"/>
              <w:numPr>
                <w:ilvl w:val="0"/>
                <w:numId w:val="33"/>
              </w:numPr>
              <w:jc w:val="center"/>
              <w:rPr>
                <w:rFonts w:ascii="GHEA Grapalat" w:hAnsi="GHEA Grapalat"/>
                <w:sz w:val="20"/>
              </w:rPr>
            </w:pPr>
          </w:p>
        </w:tc>
        <w:tc>
          <w:tcPr>
            <w:tcW w:w="1260" w:type="dxa"/>
            <w:vAlign w:val="center"/>
          </w:tcPr>
          <w:p w14:paraId="5F19AB0A" w14:textId="34893FCC" w:rsidR="00A17157" w:rsidRPr="00D5570B" w:rsidRDefault="002F1470" w:rsidP="00350C60">
            <w:pPr>
              <w:jc w:val="center"/>
              <w:rPr>
                <w:rFonts w:ascii="GHEA Grapalat" w:hAnsi="GHEA Grapalat"/>
                <w:sz w:val="20"/>
                <w:lang w:val="hy-AM"/>
              </w:rPr>
            </w:pPr>
            <w:r>
              <w:rPr>
                <w:rFonts w:ascii="GHEA Grapalat" w:hAnsi="GHEA Grapalat"/>
                <w:sz w:val="20"/>
                <w:lang w:val="hy-AM"/>
              </w:rPr>
              <w:t>44116300</w:t>
            </w:r>
          </w:p>
        </w:tc>
        <w:tc>
          <w:tcPr>
            <w:tcW w:w="2070" w:type="dxa"/>
            <w:vAlign w:val="center"/>
          </w:tcPr>
          <w:p w14:paraId="76C386DB" w14:textId="25669061" w:rsidR="00A17157" w:rsidRPr="00A71D81" w:rsidRDefault="00A17157" w:rsidP="00350C60">
            <w:pPr>
              <w:jc w:val="center"/>
              <w:rPr>
                <w:rFonts w:ascii="GHEA Grapalat" w:hAnsi="GHEA Grapalat"/>
                <w:sz w:val="20"/>
              </w:rPr>
            </w:pPr>
            <w:r>
              <w:rPr>
                <w:rFonts w:ascii="GHEA Grapalat" w:hAnsi="GHEA Grapalat" w:cs="Calibri"/>
                <w:sz w:val="20"/>
                <w:szCs w:val="20"/>
              </w:rPr>
              <w:t>ԴՍՊ լամինացված, 18 մմ հաստությամբ</w:t>
            </w:r>
          </w:p>
        </w:tc>
        <w:tc>
          <w:tcPr>
            <w:tcW w:w="1654" w:type="dxa"/>
          </w:tcPr>
          <w:p w14:paraId="461972CC" w14:textId="77777777" w:rsidR="00A17157" w:rsidRPr="00A71D81" w:rsidRDefault="00A17157" w:rsidP="00A17157">
            <w:pPr>
              <w:jc w:val="center"/>
              <w:rPr>
                <w:rFonts w:ascii="GHEA Grapalat" w:hAnsi="GHEA Grapalat"/>
                <w:sz w:val="20"/>
              </w:rPr>
            </w:pPr>
          </w:p>
        </w:tc>
        <w:tc>
          <w:tcPr>
            <w:tcW w:w="2306" w:type="dxa"/>
            <w:vAlign w:val="center"/>
          </w:tcPr>
          <w:p w14:paraId="6EC631EB" w14:textId="77777777" w:rsidR="00A17157" w:rsidRPr="00427215" w:rsidRDefault="00A17157" w:rsidP="003555BA">
            <w:pPr>
              <w:rPr>
                <w:rFonts w:ascii="GHEA Grapalat" w:hAnsi="GHEA Grapalat" w:cs="Sylfaen"/>
                <w:sz w:val="20"/>
                <w:szCs w:val="20"/>
                <w:lang w:val="hy-AM"/>
              </w:rPr>
            </w:pPr>
            <w:r w:rsidRPr="00427215">
              <w:rPr>
                <w:rFonts w:ascii="GHEA Grapalat" w:hAnsi="GHEA Grapalat" w:cs="Sylfaen"/>
                <w:sz w:val="20"/>
                <w:szCs w:val="20"/>
                <w:lang w:val="hy-AM"/>
              </w:rPr>
              <w:t>Տեսակը լամինացված ԴՍՊ</w:t>
            </w:r>
          </w:p>
          <w:p w14:paraId="4475F9B5" w14:textId="77777777" w:rsidR="00A17157" w:rsidRPr="00427215" w:rsidRDefault="00A17157" w:rsidP="003555BA">
            <w:pPr>
              <w:rPr>
                <w:rFonts w:ascii="GHEA Grapalat" w:hAnsi="GHEA Grapalat" w:cs="Sylfaen"/>
                <w:sz w:val="20"/>
                <w:szCs w:val="20"/>
                <w:lang w:val="hy-AM"/>
              </w:rPr>
            </w:pPr>
            <w:r w:rsidRPr="00427215">
              <w:rPr>
                <w:rFonts w:ascii="GHEA Grapalat" w:hAnsi="GHEA Grapalat" w:cs="Sylfaen"/>
                <w:sz w:val="20"/>
                <w:szCs w:val="20"/>
                <w:lang w:val="hy-AM"/>
              </w:rPr>
              <w:t>Գույնը` սպիտակ, միատոն</w:t>
            </w:r>
          </w:p>
          <w:p w14:paraId="7CF97FF9" w14:textId="77777777" w:rsidR="00A17157" w:rsidRPr="00427215" w:rsidRDefault="00A17157" w:rsidP="003555BA">
            <w:pPr>
              <w:rPr>
                <w:rFonts w:ascii="GHEA Grapalat" w:hAnsi="GHEA Grapalat" w:cs="Sylfaen"/>
                <w:sz w:val="20"/>
                <w:szCs w:val="20"/>
                <w:lang w:val="hy-AM"/>
              </w:rPr>
            </w:pPr>
            <w:r w:rsidRPr="00427215">
              <w:rPr>
                <w:rFonts w:ascii="GHEA Grapalat" w:hAnsi="GHEA Grapalat" w:cs="Sylfaen"/>
                <w:sz w:val="20"/>
                <w:szCs w:val="20"/>
                <w:lang w:val="hy-AM"/>
              </w:rPr>
              <w:t>Հաստությունը` ատնվազն 18մմ</w:t>
            </w:r>
          </w:p>
          <w:p w14:paraId="5955E409" w14:textId="0AAF70E4" w:rsidR="00A17157" w:rsidRPr="00D5570B" w:rsidRDefault="00A17157" w:rsidP="003555BA">
            <w:pPr>
              <w:rPr>
                <w:rFonts w:ascii="GHEA Grapalat" w:hAnsi="GHEA Grapalat"/>
                <w:sz w:val="20"/>
                <w:lang w:val="hy-AM"/>
              </w:rPr>
            </w:pPr>
            <w:r w:rsidRPr="00427215">
              <w:rPr>
                <w:rFonts w:ascii="GHEA Grapalat" w:hAnsi="GHEA Grapalat" w:cs="Sylfaen"/>
                <w:sz w:val="20"/>
                <w:szCs w:val="20"/>
                <w:lang w:val="hy-AM"/>
              </w:rPr>
              <w:t>Չափերը` առնվազն 2800x2070մմ</w:t>
            </w:r>
          </w:p>
        </w:tc>
        <w:tc>
          <w:tcPr>
            <w:tcW w:w="990" w:type="dxa"/>
            <w:vAlign w:val="center"/>
          </w:tcPr>
          <w:p w14:paraId="4F1A04A3" w14:textId="56523541" w:rsidR="00A17157" w:rsidRPr="00D5570B" w:rsidRDefault="00A17157" w:rsidP="00A17157">
            <w:pPr>
              <w:jc w:val="center"/>
              <w:rPr>
                <w:rFonts w:ascii="GHEA Grapalat" w:hAnsi="GHEA Grapalat"/>
                <w:sz w:val="20"/>
                <w:lang w:val="hy-AM"/>
              </w:rPr>
            </w:pPr>
            <w:r>
              <w:rPr>
                <w:rFonts w:ascii="GHEA Grapalat" w:hAnsi="GHEA Grapalat" w:cs="Calibri"/>
                <w:sz w:val="20"/>
                <w:szCs w:val="20"/>
              </w:rPr>
              <w:t>հատ</w:t>
            </w:r>
          </w:p>
        </w:tc>
        <w:tc>
          <w:tcPr>
            <w:tcW w:w="1242" w:type="dxa"/>
          </w:tcPr>
          <w:p w14:paraId="3430B31D" w14:textId="77777777" w:rsidR="00A17157" w:rsidRPr="00D5570B" w:rsidRDefault="00A17157" w:rsidP="00A17157">
            <w:pPr>
              <w:jc w:val="center"/>
              <w:rPr>
                <w:rFonts w:ascii="GHEA Grapalat" w:hAnsi="GHEA Grapalat"/>
                <w:sz w:val="20"/>
                <w:lang w:val="hy-AM"/>
              </w:rPr>
            </w:pPr>
          </w:p>
        </w:tc>
        <w:tc>
          <w:tcPr>
            <w:tcW w:w="1174" w:type="dxa"/>
          </w:tcPr>
          <w:p w14:paraId="2EA272A6" w14:textId="77777777" w:rsidR="00A17157" w:rsidRPr="00D5570B" w:rsidRDefault="00A17157" w:rsidP="00A17157">
            <w:pPr>
              <w:jc w:val="center"/>
              <w:rPr>
                <w:rFonts w:ascii="GHEA Grapalat" w:hAnsi="GHEA Grapalat"/>
                <w:sz w:val="20"/>
                <w:lang w:val="hy-AM"/>
              </w:rPr>
            </w:pPr>
          </w:p>
        </w:tc>
        <w:tc>
          <w:tcPr>
            <w:tcW w:w="1174" w:type="dxa"/>
            <w:vAlign w:val="center"/>
          </w:tcPr>
          <w:p w14:paraId="4B542777" w14:textId="2265CBC3" w:rsidR="00A17157" w:rsidRPr="00D5570B" w:rsidRDefault="00A17157" w:rsidP="00A17157">
            <w:pPr>
              <w:jc w:val="center"/>
              <w:rPr>
                <w:rFonts w:ascii="GHEA Grapalat" w:hAnsi="GHEA Grapalat"/>
                <w:sz w:val="20"/>
                <w:lang w:val="hy-AM"/>
              </w:rPr>
            </w:pPr>
            <w:r>
              <w:rPr>
                <w:rFonts w:ascii="GHEA Grapalat" w:hAnsi="GHEA Grapalat" w:cs="Calibri"/>
                <w:sz w:val="20"/>
                <w:szCs w:val="20"/>
              </w:rPr>
              <w:t>21</w:t>
            </w:r>
          </w:p>
        </w:tc>
        <w:tc>
          <w:tcPr>
            <w:tcW w:w="1270" w:type="dxa"/>
            <w:vAlign w:val="center"/>
          </w:tcPr>
          <w:p w14:paraId="5C55DB4C" w14:textId="77777777" w:rsidR="00A17157" w:rsidRPr="00B218C8" w:rsidRDefault="00A17157" w:rsidP="00A17157">
            <w:pPr>
              <w:jc w:val="center"/>
              <w:rPr>
                <w:rFonts w:ascii="GHEA Grapalat" w:hAnsi="GHEA Grapalat" w:cs="Sylfaen"/>
                <w:sz w:val="20"/>
                <w:szCs w:val="20"/>
                <w:lang w:val="hy-AM"/>
              </w:rPr>
            </w:pPr>
            <w:r w:rsidRPr="00B218C8">
              <w:rPr>
                <w:rFonts w:ascii="GHEA Grapalat" w:hAnsi="GHEA Grapalat" w:cs="Sylfaen"/>
                <w:sz w:val="20"/>
                <w:szCs w:val="20"/>
                <w:lang w:val="hy-AM"/>
              </w:rPr>
              <w:t>ք. Երևան, Մ.Խորենացու 162ա,</w:t>
            </w:r>
          </w:p>
          <w:p w14:paraId="767AE874" w14:textId="64CAED44" w:rsidR="00A17157" w:rsidRPr="00D5570B" w:rsidRDefault="00A17157" w:rsidP="00A17157">
            <w:pPr>
              <w:jc w:val="center"/>
              <w:rPr>
                <w:rFonts w:ascii="GHEA Grapalat" w:hAnsi="GHEA Grapalat"/>
                <w:sz w:val="20"/>
                <w:lang w:val="hy-AM"/>
              </w:rPr>
            </w:pPr>
            <w:r w:rsidRPr="00B218C8">
              <w:rPr>
                <w:rFonts w:ascii="GHEA Grapalat" w:hAnsi="GHEA Grapalat" w:cs="Sylfaen"/>
                <w:sz w:val="20"/>
                <w:szCs w:val="20"/>
                <w:lang w:val="hy-AM"/>
              </w:rPr>
              <w:t>1-ին հարկ</w:t>
            </w:r>
          </w:p>
        </w:tc>
        <w:tc>
          <w:tcPr>
            <w:tcW w:w="990" w:type="dxa"/>
            <w:vAlign w:val="center"/>
          </w:tcPr>
          <w:p w14:paraId="64349D61" w14:textId="4332BF83" w:rsidR="00A17157" w:rsidRPr="00D5570B" w:rsidRDefault="00DF33B2" w:rsidP="00350C60">
            <w:pPr>
              <w:jc w:val="center"/>
              <w:rPr>
                <w:rFonts w:ascii="GHEA Grapalat" w:hAnsi="GHEA Grapalat"/>
                <w:sz w:val="20"/>
                <w:lang w:val="hy-AM"/>
              </w:rPr>
            </w:pPr>
            <w:r>
              <w:rPr>
                <w:rFonts w:ascii="GHEA Grapalat" w:hAnsi="GHEA Grapalat"/>
                <w:sz w:val="20"/>
                <w:lang w:val="hy-AM"/>
              </w:rPr>
              <w:t>21</w:t>
            </w:r>
          </w:p>
        </w:tc>
        <w:tc>
          <w:tcPr>
            <w:tcW w:w="1350" w:type="dxa"/>
            <w:vAlign w:val="center"/>
          </w:tcPr>
          <w:p w14:paraId="51867A2A" w14:textId="5B5788A1" w:rsidR="00A17157" w:rsidRPr="00D5570B" w:rsidRDefault="00A17157" w:rsidP="00A17157">
            <w:pPr>
              <w:jc w:val="center"/>
              <w:rPr>
                <w:rFonts w:ascii="GHEA Grapalat" w:hAnsi="GHEA Grapalat"/>
                <w:sz w:val="20"/>
                <w:lang w:val="hy-AM"/>
              </w:rPr>
            </w:pPr>
            <w:r w:rsidRPr="00B218C8">
              <w:rPr>
                <w:rFonts w:ascii="GHEA Grapalat" w:hAnsi="GHEA Grapalat" w:cs="Calibri"/>
                <w:color w:val="000000"/>
                <w:sz w:val="20"/>
                <w:szCs w:val="20"/>
                <w:lang w:val="hy-AM"/>
              </w:rPr>
              <w:t xml:space="preserve">Մատակարարումը իրականացվում է պայմանագիրն ուժի մեջ մտնելու օրվանից </w:t>
            </w:r>
            <w:r w:rsidRPr="008B34FB">
              <w:rPr>
                <w:rFonts w:ascii="GHEA Grapalat" w:hAnsi="GHEA Grapalat" w:cs="Calibri"/>
                <w:color w:val="000000"/>
                <w:sz w:val="20"/>
                <w:szCs w:val="20"/>
                <w:lang w:val="hy-AM"/>
              </w:rPr>
              <w:t>20</w:t>
            </w:r>
            <w:r w:rsidRPr="00B218C8">
              <w:rPr>
                <w:rFonts w:ascii="GHEA Grapalat" w:hAnsi="GHEA Grapalat" w:cs="Calibri"/>
                <w:color w:val="000000"/>
                <w:sz w:val="20"/>
                <w:szCs w:val="20"/>
                <w:lang w:val="hy-AM"/>
              </w:rPr>
              <w:t xml:space="preserve"> օր</w:t>
            </w:r>
            <w:r>
              <w:rPr>
                <w:rFonts w:ascii="GHEA Grapalat" w:hAnsi="GHEA Grapalat" w:cs="Calibri"/>
                <w:color w:val="000000"/>
                <w:sz w:val="20"/>
                <w:szCs w:val="20"/>
                <w:lang w:val="hy-AM"/>
              </w:rPr>
              <w:t>ացուցային օրվա ընթացքում:</w:t>
            </w:r>
          </w:p>
        </w:tc>
      </w:tr>
      <w:tr w:rsidR="00A17157" w:rsidRPr="007D2FC7" w14:paraId="1260DE2E" w14:textId="77777777" w:rsidTr="003555BA">
        <w:trPr>
          <w:jc w:val="center"/>
        </w:trPr>
        <w:tc>
          <w:tcPr>
            <w:tcW w:w="805" w:type="dxa"/>
            <w:vAlign w:val="center"/>
          </w:tcPr>
          <w:p w14:paraId="37104158" w14:textId="77777777" w:rsidR="00A17157" w:rsidRPr="00D31C84" w:rsidRDefault="00A17157" w:rsidP="003555BA">
            <w:pPr>
              <w:pStyle w:val="aff"/>
              <w:numPr>
                <w:ilvl w:val="0"/>
                <w:numId w:val="33"/>
              </w:numPr>
              <w:jc w:val="center"/>
              <w:rPr>
                <w:rFonts w:ascii="GHEA Grapalat" w:hAnsi="GHEA Grapalat"/>
                <w:sz w:val="20"/>
              </w:rPr>
            </w:pPr>
          </w:p>
        </w:tc>
        <w:tc>
          <w:tcPr>
            <w:tcW w:w="1260" w:type="dxa"/>
            <w:vAlign w:val="center"/>
          </w:tcPr>
          <w:p w14:paraId="05A79E1F" w14:textId="5838C274" w:rsidR="00A17157" w:rsidRPr="00D5570B" w:rsidRDefault="002F1470" w:rsidP="003555BA">
            <w:pPr>
              <w:jc w:val="center"/>
              <w:rPr>
                <w:rFonts w:ascii="GHEA Grapalat" w:hAnsi="GHEA Grapalat"/>
                <w:sz w:val="20"/>
                <w:lang w:val="hy-AM"/>
              </w:rPr>
            </w:pPr>
            <w:r>
              <w:rPr>
                <w:rFonts w:ascii="GHEA Grapalat" w:hAnsi="GHEA Grapalat"/>
                <w:sz w:val="20"/>
                <w:lang w:val="hy-AM"/>
              </w:rPr>
              <w:t>44119000</w:t>
            </w:r>
          </w:p>
        </w:tc>
        <w:tc>
          <w:tcPr>
            <w:tcW w:w="2070" w:type="dxa"/>
            <w:vAlign w:val="center"/>
          </w:tcPr>
          <w:p w14:paraId="0A69B3E0" w14:textId="6ABD8DE9" w:rsidR="00A17157" w:rsidRPr="00A71D81" w:rsidRDefault="00A17157" w:rsidP="003555BA">
            <w:pPr>
              <w:jc w:val="center"/>
              <w:rPr>
                <w:rFonts w:ascii="GHEA Grapalat" w:hAnsi="GHEA Grapalat"/>
                <w:sz w:val="20"/>
              </w:rPr>
            </w:pPr>
            <w:r>
              <w:rPr>
                <w:rFonts w:ascii="GHEA Grapalat" w:hAnsi="GHEA Grapalat" w:cs="Calibri"/>
                <w:sz w:val="20"/>
                <w:szCs w:val="20"/>
              </w:rPr>
              <w:t>Սեպատախտակ փայտե</w:t>
            </w:r>
          </w:p>
        </w:tc>
        <w:tc>
          <w:tcPr>
            <w:tcW w:w="1654" w:type="dxa"/>
          </w:tcPr>
          <w:p w14:paraId="14265D16" w14:textId="77777777" w:rsidR="00A17157" w:rsidRPr="00A71D81" w:rsidRDefault="00A17157" w:rsidP="00A17157">
            <w:pPr>
              <w:jc w:val="center"/>
              <w:rPr>
                <w:rFonts w:ascii="GHEA Grapalat" w:hAnsi="GHEA Grapalat"/>
                <w:sz w:val="20"/>
              </w:rPr>
            </w:pPr>
          </w:p>
        </w:tc>
        <w:tc>
          <w:tcPr>
            <w:tcW w:w="2306" w:type="dxa"/>
            <w:vAlign w:val="center"/>
          </w:tcPr>
          <w:p w14:paraId="078A9101" w14:textId="4424285B" w:rsidR="00A17157" w:rsidRPr="00046C32" w:rsidRDefault="00A17157" w:rsidP="003555BA">
            <w:pPr>
              <w:rPr>
                <w:rFonts w:ascii="GHEA Grapalat" w:hAnsi="GHEA Grapalat" w:cs="Sylfaen"/>
                <w:sz w:val="20"/>
                <w:szCs w:val="20"/>
                <w:lang w:val="hy-AM"/>
              </w:rPr>
            </w:pPr>
            <w:r w:rsidRPr="00C95F4F">
              <w:rPr>
                <w:rFonts w:ascii="GHEA Grapalat" w:hAnsi="GHEA Grapalat" w:cs="Sylfaen"/>
                <w:sz w:val="20"/>
                <w:szCs w:val="20"/>
                <w:lang w:val="hy-AM"/>
              </w:rPr>
              <w:t>Սեպատախտակ փայտե</w:t>
            </w:r>
            <w:r w:rsidR="00046C32" w:rsidRPr="00046C32">
              <w:rPr>
                <w:rFonts w:ascii="GHEA Grapalat" w:hAnsi="GHEA Grapalat" w:cs="Sylfaen"/>
                <w:sz w:val="20"/>
                <w:szCs w:val="20"/>
              </w:rPr>
              <w:t xml:space="preserve">, </w:t>
            </w:r>
            <w:r w:rsidR="00046C32">
              <w:rPr>
                <w:rFonts w:ascii="GHEA Grapalat" w:hAnsi="GHEA Grapalat" w:cs="Sylfaen"/>
                <w:sz w:val="20"/>
                <w:szCs w:val="20"/>
                <w:lang w:val="hy-AM"/>
              </w:rPr>
              <w:t>պահարանի դարակների համար</w:t>
            </w:r>
          </w:p>
          <w:p w14:paraId="1ECDDE20" w14:textId="69E9935A" w:rsidR="00A17157" w:rsidRPr="00A71D81" w:rsidRDefault="00A17157" w:rsidP="003555BA">
            <w:pPr>
              <w:rPr>
                <w:rFonts w:ascii="GHEA Grapalat" w:hAnsi="GHEA Grapalat"/>
                <w:sz w:val="20"/>
              </w:rPr>
            </w:pPr>
            <w:r w:rsidRPr="00C95F4F">
              <w:rPr>
                <w:rFonts w:ascii="GHEA Grapalat" w:hAnsi="GHEA Grapalat" w:cs="Sylfaen"/>
                <w:sz w:val="20"/>
                <w:szCs w:val="20"/>
                <w:lang w:val="hy-AM"/>
              </w:rPr>
              <w:t>Չափսը` 8</w:t>
            </w:r>
            <w:r w:rsidRPr="00427215">
              <w:rPr>
                <w:rFonts w:ascii="GHEA Grapalat" w:hAnsi="GHEA Grapalat" w:cs="Sylfaen"/>
                <w:sz w:val="20"/>
                <w:szCs w:val="20"/>
                <w:lang w:val="hy-AM"/>
              </w:rPr>
              <w:t xml:space="preserve"> x</w:t>
            </w:r>
            <w:r w:rsidRPr="00C95F4F">
              <w:rPr>
                <w:rFonts w:ascii="GHEA Grapalat" w:hAnsi="GHEA Grapalat" w:cs="Sylfaen"/>
                <w:sz w:val="20"/>
                <w:szCs w:val="20"/>
                <w:lang w:val="hy-AM"/>
              </w:rPr>
              <w:t>35մմ</w:t>
            </w:r>
          </w:p>
        </w:tc>
        <w:tc>
          <w:tcPr>
            <w:tcW w:w="990" w:type="dxa"/>
            <w:vAlign w:val="center"/>
          </w:tcPr>
          <w:p w14:paraId="5ACF2FE4" w14:textId="2AD1CFE9" w:rsidR="00A17157" w:rsidRPr="00A71D81" w:rsidRDefault="00A17157" w:rsidP="00A17157">
            <w:pPr>
              <w:jc w:val="center"/>
              <w:rPr>
                <w:rFonts w:ascii="GHEA Grapalat" w:hAnsi="GHEA Grapalat"/>
                <w:sz w:val="20"/>
              </w:rPr>
            </w:pPr>
            <w:r>
              <w:rPr>
                <w:rFonts w:ascii="GHEA Grapalat" w:hAnsi="GHEA Grapalat" w:cs="Calibri"/>
                <w:sz w:val="20"/>
                <w:szCs w:val="20"/>
              </w:rPr>
              <w:t>հատ</w:t>
            </w:r>
          </w:p>
        </w:tc>
        <w:tc>
          <w:tcPr>
            <w:tcW w:w="1242" w:type="dxa"/>
          </w:tcPr>
          <w:p w14:paraId="596D157E" w14:textId="77777777" w:rsidR="00A17157" w:rsidRPr="00A71D81" w:rsidRDefault="00A17157" w:rsidP="00A17157">
            <w:pPr>
              <w:jc w:val="center"/>
              <w:rPr>
                <w:rFonts w:ascii="GHEA Grapalat" w:hAnsi="GHEA Grapalat"/>
                <w:sz w:val="20"/>
              </w:rPr>
            </w:pPr>
          </w:p>
        </w:tc>
        <w:tc>
          <w:tcPr>
            <w:tcW w:w="1174" w:type="dxa"/>
          </w:tcPr>
          <w:p w14:paraId="45794C18" w14:textId="77777777" w:rsidR="00A17157" w:rsidRPr="00A71D81" w:rsidRDefault="00A17157" w:rsidP="00A17157">
            <w:pPr>
              <w:jc w:val="center"/>
              <w:rPr>
                <w:rFonts w:ascii="GHEA Grapalat" w:hAnsi="GHEA Grapalat"/>
                <w:sz w:val="20"/>
              </w:rPr>
            </w:pPr>
          </w:p>
        </w:tc>
        <w:tc>
          <w:tcPr>
            <w:tcW w:w="1174" w:type="dxa"/>
            <w:vAlign w:val="center"/>
          </w:tcPr>
          <w:p w14:paraId="48DE708B" w14:textId="3646CC96" w:rsidR="00A17157" w:rsidRPr="00A71D81" w:rsidRDefault="00A17157" w:rsidP="00A17157">
            <w:pPr>
              <w:jc w:val="center"/>
              <w:rPr>
                <w:rFonts w:ascii="GHEA Grapalat" w:hAnsi="GHEA Grapalat"/>
                <w:sz w:val="20"/>
              </w:rPr>
            </w:pPr>
            <w:r>
              <w:rPr>
                <w:rFonts w:ascii="GHEA Grapalat" w:hAnsi="GHEA Grapalat" w:cs="Calibri"/>
                <w:sz w:val="20"/>
                <w:szCs w:val="20"/>
              </w:rPr>
              <w:t>2000</w:t>
            </w:r>
          </w:p>
        </w:tc>
        <w:tc>
          <w:tcPr>
            <w:tcW w:w="1270" w:type="dxa"/>
            <w:vAlign w:val="center"/>
          </w:tcPr>
          <w:p w14:paraId="2360287E" w14:textId="77777777" w:rsidR="00A17157" w:rsidRPr="00B218C8" w:rsidRDefault="00A17157" w:rsidP="00A17157">
            <w:pPr>
              <w:jc w:val="center"/>
              <w:rPr>
                <w:rFonts w:ascii="GHEA Grapalat" w:hAnsi="GHEA Grapalat" w:cs="Sylfaen"/>
                <w:sz w:val="20"/>
                <w:szCs w:val="20"/>
                <w:lang w:val="hy-AM"/>
              </w:rPr>
            </w:pPr>
            <w:r w:rsidRPr="00B218C8">
              <w:rPr>
                <w:rFonts w:ascii="GHEA Grapalat" w:hAnsi="GHEA Grapalat" w:cs="Sylfaen"/>
                <w:sz w:val="20"/>
                <w:szCs w:val="20"/>
                <w:lang w:val="hy-AM"/>
              </w:rPr>
              <w:t>ք. Երևան, Մ.Խորենացու 162ա,</w:t>
            </w:r>
          </w:p>
          <w:p w14:paraId="1890624F" w14:textId="3AFE3321" w:rsidR="00A17157" w:rsidRPr="00A71D81" w:rsidRDefault="00A17157" w:rsidP="00A17157">
            <w:pPr>
              <w:jc w:val="center"/>
              <w:rPr>
                <w:rFonts w:ascii="GHEA Grapalat" w:hAnsi="GHEA Grapalat"/>
                <w:sz w:val="20"/>
              </w:rPr>
            </w:pPr>
            <w:r w:rsidRPr="00B218C8">
              <w:rPr>
                <w:rFonts w:ascii="GHEA Grapalat" w:hAnsi="GHEA Grapalat" w:cs="Sylfaen"/>
                <w:sz w:val="20"/>
                <w:szCs w:val="20"/>
                <w:lang w:val="hy-AM"/>
              </w:rPr>
              <w:t>1-ին հարկ</w:t>
            </w:r>
          </w:p>
        </w:tc>
        <w:tc>
          <w:tcPr>
            <w:tcW w:w="990" w:type="dxa"/>
            <w:vAlign w:val="center"/>
          </w:tcPr>
          <w:p w14:paraId="7618340F" w14:textId="0A9CCEFC" w:rsidR="00A17157" w:rsidRPr="00DF33B2" w:rsidRDefault="00DF33B2" w:rsidP="003555BA">
            <w:pPr>
              <w:jc w:val="center"/>
              <w:rPr>
                <w:rFonts w:ascii="GHEA Grapalat" w:hAnsi="GHEA Grapalat"/>
                <w:sz w:val="20"/>
                <w:lang w:val="hy-AM"/>
              </w:rPr>
            </w:pPr>
            <w:r>
              <w:rPr>
                <w:rFonts w:ascii="GHEA Grapalat" w:hAnsi="GHEA Grapalat"/>
                <w:sz w:val="20"/>
                <w:lang w:val="hy-AM"/>
              </w:rPr>
              <w:t>2000</w:t>
            </w:r>
          </w:p>
        </w:tc>
        <w:tc>
          <w:tcPr>
            <w:tcW w:w="1350" w:type="dxa"/>
            <w:vAlign w:val="center"/>
          </w:tcPr>
          <w:p w14:paraId="1992089B" w14:textId="4D6A2DAA" w:rsidR="00A17157" w:rsidRPr="00851D2C" w:rsidRDefault="00A17157" w:rsidP="00A17157">
            <w:pPr>
              <w:jc w:val="center"/>
              <w:rPr>
                <w:rFonts w:ascii="GHEA Grapalat" w:hAnsi="GHEA Grapalat"/>
                <w:sz w:val="20"/>
                <w:lang w:val="hy-AM"/>
              </w:rPr>
            </w:pPr>
            <w:r w:rsidRPr="00B218C8">
              <w:rPr>
                <w:rFonts w:ascii="GHEA Grapalat" w:hAnsi="GHEA Grapalat" w:cs="Calibri"/>
                <w:color w:val="000000"/>
                <w:sz w:val="20"/>
                <w:szCs w:val="20"/>
                <w:lang w:val="hy-AM"/>
              </w:rPr>
              <w:t xml:space="preserve">Մատակարարումը իրականացվում է պայմանագիրն ուժի մեջ մտնելու օրվանից </w:t>
            </w:r>
            <w:r w:rsidRPr="008B34FB">
              <w:rPr>
                <w:rFonts w:ascii="GHEA Grapalat" w:hAnsi="GHEA Grapalat" w:cs="Calibri"/>
                <w:color w:val="000000"/>
                <w:sz w:val="20"/>
                <w:szCs w:val="20"/>
                <w:lang w:val="hy-AM"/>
              </w:rPr>
              <w:t>20</w:t>
            </w:r>
            <w:r w:rsidRPr="00B218C8">
              <w:rPr>
                <w:rFonts w:ascii="GHEA Grapalat" w:hAnsi="GHEA Grapalat" w:cs="Calibri"/>
                <w:color w:val="000000"/>
                <w:sz w:val="20"/>
                <w:szCs w:val="20"/>
                <w:lang w:val="hy-AM"/>
              </w:rPr>
              <w:t xml:space="preserve"> օր</w:t>
            </w:r>
            <w:r>
              <w:rPr>
                <w:rFonts w:ascii="GHEA Grapalat" w:hAnsi="GHEA Grapalat" w:cs="Calibri"/>
                <w:color w:val="000000"/>
                <w:sz w:val="20"/>
                <w:szCs w:val="20"/>
                <w:lang w:val="hy-AM"/>
              </w:rPr>
              <w:t>ացուցային օրվա ընթացքում:</w:t>
            </w:r>
          </w:p>
        </w:tc>
      </w:tr>
      <w:tr w:rsidR="00A17157" w:rsidRPr="007D2FC7" w14:paraId="3D017A23" w14:textId="77777777" w:rsidTr="003555BA">
        <w:trPr>
          <w:jc w:val="center"/>
        </w:trPr>
        <w:tc>
          <w:tcPr>
            <w:tcW w:w="805" w:type="dxa"/>
            <w:vAlign w:val="center"/>
          </w:tcPr>
          <w:p w14:paraId="76C0469E" w14:textId="77777777" w:rsidR="00A17157" w:rsidRPr="00D31C84" w:rsidRDefault="00A17157" w:rsidP="003555BA">
            <w:pPr>
              <w:pStyle w:val="aff"/>
              <w:numPr>
                <w:ilvl w:val="0"/>
                <w:numId w:val="33"/>
              </w:numPr>
              <w:jc w:val="center"/>
              <w:rPr>
                <w:rFonts w:ascii="GHEA Grapalat" w:hAnsi="GHEA Grapalat"/>
                <w:sz w:val="20"/>
              </w:rPr>
            </w:pPr>
          </w:p>
        </w:tc>
        <w:tc>
          <w:tcPr>
            <w:tcW w:w="1260" w:type="dxa"/>
            <w:vAlign w:val="center"/>
          </w:tcPr>
          <w:p w14:paraId="49620652" w14:textId="16003E77" w:rsidR="00A17157" w:rsidRPr="002F1470" w:rsidRDefault="002F1470" w:rsidP="003555BA">
            <w:pPr>
              <w:jc w:val="center"/>
              <w:rPr>
                <w:rFonts w:ascii="GHEA Grapalat" w:hAnsi="GHEA Grapalat"/>
                <w:sz w:val="20"/>
                <w:lang w:val="hy-AM"/>
              </w:rPr>
            </w:pPr>
            <w:r>
              <w:rPr>
                <w:rFonts w:ascii="GHEA Grapalat" w:hAnsi="GHEA Grapalat"/>
                <w:sz w:val="20"/>
                <w:lang w:val="hy-AM"/>
              </w:rPr>
              <w:t>44119100/1</w:t>
            </w:r>
          </w:p>
        </w:tc>
        <w:tc>
          <w:tcPr>
            <w:tcW w:w="2070" w:type="dxa"/>
            <w:vAlign w:val="center"/>
          </w:tcPr>
          <w:p w14:paraId="5099596C" w14:textId="09292A54" w:rsidR="00A17157" w:rsidRPr="00A71D81" w:rsidRDefault="00A17157" w:rsidP="003555BA">
            <w:pPr>
              <w:jc w:val="center"/>
              <w:rPr>
                <w:rFonts w:ascii="GHEA Grapalat" w:hAnsi="GHEA Grapalat"/>
                <w:sz w:val="20"/>
              </w:rPr>
            </w:pPr>
            <w:r>
              <w:rPr>
                <w:rFonts w:ascii="GHEA Grapalat" w:hAnsi="GHEA Grapalat" w:cs="Calibri"/>
                <w:sz w:val="20"/>
                <w:szCs w:val="20"/>
              </w:rPr>
              <w:t>Սալիկ /Տախտակ/ ՄԴՖ</w:t>
            </w:r>
          </w:p>
        </w:tc>
        <w:tc>
          <w:tcPr>
            <w:tcW w:w="1654" w:type="dxa"/>
          </w:tcPr>
          <w:p w14:paraId="260851B6" w14:textId="77777777" w:rsidR="00A17157" w:rsidRPr="00A71D81" w:rsidRDefault="00A17157" w:rsidP="00A17157">
            <w:pPr>
              <w:jc w:val="center"/>
              <w:rPr>
                <w:rFonts w:ascii="GHEA Grapalat" w:hAnsi="GHEA Grapalat"/>
                <w:sz w:val="20"/>
              </w:rPr>
            </w:pPr>
          </w:p>
        </w:tc>
        <w:tc>
          <w:tcPr>
            <w:tcW w:w="2306" w:type="dxa"/>
            <w:vAlign w:val="center"/>
          </w:tcPr>
          <w:p w14:paraId="40C6C22E" w14:textId="77777777" w:rsidR="00A17157" w:rsidRPr="00DC566C" w:rsidRDefault="00A17157" w:rsidP="003555BA">
            <w:pPr>
              <w:rPr>
                <w:rFonts w:ascii="GHEA Grapalat" w:hAnsi="GHEA Grapalat" w:cs="Sylfaen"/>
                <w:sz w:val="20"/>
                <w:szCs w:val="20"/>
                <w:lang w:val="hy-AM"/>
              </w:rPr>
            </w:pPr>
            <w:r w:rsidRPr="00DC566C">
              <w:rPr>
                <w:rFonts w:ascii="GHEA Grapalat" w:hAnsi="GHEA Grapalat" w:cs="Sylfaen"/>
                <w:sz w:val="20"/>
                <w:szCs w:val="20"/>
                <w:lang w:val="hy-AM"/>
              </w:rPr>
              <w:t>Տեսակը` ՄԴՖ</w:t>
            </w:r>
          </w:p>
          <w:p w14:paraId="24143A6D" w14:textId="77777777" w:rsidR="00A17157" w:rsidRPr="00DC566C" w:rsidRDefault="00A17157" w:rsidP="003555BA">
            <w:pPr>
              <w:rPr>
                <w:rFonts w:ascii="GHEA Grapalat" w:hAnsi="GHEA Grapalat" w:cs="Sylfaen"/>
                <w:sz w:val="20"/>
                <w:szCs w:val="20"/>
                <w:lang w:val="hy-AM"/>
              </w:rPr>
            </w:pPr>
            <w:r w:rsidRPr="00DC566C">
              <w:rPr>
                <w:rFonts w:ascii="GHEA Grapalat" w:hAnsi="GHEA Grapalat" w:cs="Sylfaen"/>
                <w:sz w:val="20"/>
                <w:szCs w:val="20"/>
                <w:lang w:val="hy-AM"/>
              </w:rPr>
              <w:t>Գույնը` սպիտակ, միատոն</w:t>
            </w:r>
          </w:p>
          <w:p w14:paraId="371227AA" w14:textId="77777777" w:rsidR="00A17157" w:rsidRPr="00DC566C" w:rsidRDefault="00A17157" w:rsidP="003555BA">
            <w:pPr>
              <w:rPr>
                <w:rFonts w:ascii="GHEA Grapalat" w:hAnsi="GHEA Grapalat" w:cs="Sylfaen"/>
                <w:sz w:val="20"/>
                <w:szCs w:val="20"/>
                <w:lang w:val="hy-AM"/>
              </w:rPr>
            </w:pPr>
            <w:r w:rsidRPr="00DC566C">
              <w:rPr>
                <w:rFonts w:ascii="GHEA Grapalat" w:hAnsi="GHEA Grapalat" w:cs="Sylfaen"/>
                <w:sz w:val="20"/>
                <w:szCs w:val="20"/>
                <w:lang w:val="hy-AM"/>
              </w:rPr>
              <w:lastRenderedPageBreak/>
              <w:t>Հաստությունը` առնվազն 18 մմ</w:t>
            </w:r>
          </w:p>
          <w:p w14:paraId="283385EA" w14:textId="4E8863D9" w:rsidR="00A17157" w:rsidRPr="00A71D81" w:rsidRDefault="00A17157" w:rsidP="003555BA">
            <w:pPr>
              <w:rPr>
                <w:rFonts w:ascii="GHEA Grapalat" w:hAnsi="GHEA Grapalat"/>
                <w:sz w:val="20"/>
              </w:rPr>
            </w:pPr>
            <w:r w:rsidRPr="00DC566C">
              <w:rPr>
                <w:rFonts w:ascii="GHEA Grapalat" w:hAnsi="GHEA Grapalat" w:cs="Sylfaen"/>
                <w:sz w:val="20"/>
                <w:szCs w:val="20"/>
                <w:lang w:val="hy-AM"/>
              </w:rPr>
              <w:t>Չափերը` առնվազն 2800</w:t>
            </w:r>
            <w:r>
              <w:rPr>
                <w:rFonts w:ascii="GHEA Grapalat" w:hAnsi="GHEA Grapalat" w:cs="Sylfaen"/>
                <w:sz w:val="20"/>
                <w:szCs w:val="20"/>
                <w:lang w:val="hy-AM"/>
              </w:rPr>
              <w:t xml:space="preserve"> x</w:t>
            </w:r>
            <w:r w:rsidRPr="00DC566C">
              <w:rPr>
                <w:rFonts w:ascii="GHEA Grapalat" w:hAnsi="GHEA Grapalat" w:cs="Sylfaen"/>
                <w:sz w:val="20"/>
                <w:szCs w:val="20"/>
                <w:lang w:val="hy-AM"/>
              </w:rPr>
              <w:t>2070մմ</w:t>
            </w:r>
          </w:p>
        </w:tc>
        <w:tc>
          <w:tcPr>
            <w:tcW w:w="990" w:type="dxa"/>
            <w:vAlign w:val="center"/>
          </w:tcPr>
          <w:p w14:paraId="5BA530D5" w14:textId="4E21FA8E" w:rsidR="00A17157" w:rsidRPr="00A71D81" w:rsidRDefault="00A17157" w:rsidP="00A17157">
            <w:pPr>
              <w:jc w:val="center"/>
              <w:rPr>
                <w:rFonts w:ascii="GHEA Grapalat" w:hAnsi="GHEA Grapalat"/>
                <w:sz w:val="20"/>
              </w:rPr>
            </w:pPr>
            <w:r>
              <w:rPr>
                <w:rFonts w:ascii="GHEA Grapalat" w:hAnsi="GHEA Grapalat" w:cs="Calibri"/>
                <w:sz w:val="20"/>
                <w:szCs w:val="20"/>
              </w:rPr>
              <w:lastRenderedPageBreak/>
              <w:t>հատ</w:t>
            </w:r>
          </w:p>
        </w:tc>
        <w:tc>
          <w:tcPr>
            <w:tcW w:w="1242" w:type="dxa"/>
          </w:tcPr>
          <w:p w14:paraId="6B4F3883" w14:textId="77777777" w:rsidR="00A17157" w:rsidRPr="00A71D81" w:rsidRDefault="00A17157" w:rsidP="00A17157">
            <w:pPr>
              <w:jc w:val="center"/>
              <w:rPr>
                <w:rFonts w:ascii="GHEA Grapalat" w:hAnsi="GHEA Grapalat"/>
                <w:sz w:val="20"/>
              </w:rPr>
            </w:pPr>
          </w:p>
        </w:tc>
        <w:tc>
          <w:tcPr>
            <w:tcW w:w="1174" w:type="dxa"/>
          </w:tcPr>
          <w:p w14:paraId="6AE46CBE" w14:textId="77777777" w:rsidR="00A17157" w:rsidRPr="00A71D81" w:rsidRDefault="00A17157" w:rsidP="00A17157">
            <w:pPr>
              <w:jc w:val="center"/>
              <w:rPr>
                <w:rFonts w:ascii="GHEA Grapalat" w:hAnsi="GHEA Grapalat"/>
                <w:sz w:val="20"/>
              </w:rPr>
            </w:pPr>
          </w:p>
        </w:tc>
        <w:tc>
          <w:tcPr>
            <w:tcW w:w="1174" w:type="dxa"/>
            <w:vAlign w:val="center"/>
          </w:tcPr>
          <w:p w14:paraId="5937F153" w14:textId="55235AAD" w:rsidR="00A17157" w:rsidRPr="00A71D81" w:rsidRDefault="00A17157" w:rsidP="00A17157">
            <w:pPr>
              <w:jc w:val="center"/>
              <w:rPr>
                <w:rFonts w:ascii="GHEA Grapalat" w:hAnsi="GHEA Grapalat"/>
                <w:sz w:val="20"/>
              </w:rPr>
            </w:pPr>
            <w:r>
              <w:rPr>
                <w:rFonts w:ascii="GHEA Grapalat" w:hAnsi="GHEA Grapalat" w:cs="Calibri"/>
                <w:sz w:val="20"/>
                <w:szCs w:val="20"/>
              </w:rPr>
              <w:t>3</w:t>
            </w:r>
          </w:p>
        </w:tc>
        <w:tc>
          <w:tcPr>
            <w:tcW w:w="1270" w:type="dxa"/>
            <w:vAlign w:val="center"/>
          </w:tcPr>
          <w:p w14:paraId="4E3C59EF" w14:textId="77777777" w:rsidR="00A17157" w:rsidRPr="00B218C8" w:rsidRDefault="00A17157" w:rsidP="00A17157">
            <w:pPr>
              <w:jc w:val="center"/>
              <w:rPr>
                <w:rFonts w:ascii="GHEA Grapalat" w:hAnsi="GHEA Grapalat" w:cs="Sylfaen"/>
                <w:sz w:val="20"/>
                <w:szCs w:val="20"/>
                <w:lang w:val="hy-AM"/>
              </w:rPr>
            </w:pPr>
            <w:r w:rsidRPr="00B218C8">
              <w:rPr>
                <w:rFonts w:ascii="GHEA Grapalat" w:hAnsi="GHEA Grapalat" w:cs="Sylfaen"/>
                <w:sz w:val="20"/>
                <w:szCs w:val="20"/>
                <w:lang w:val="hy-AM"/>
              </w:rPr>
              <w:t>ք. Երևան, Մ.Խորենացու 162ա,</w:t>
            </w:r>
          </w:p>
          <w:p w14:paraId="5231E12E" w14:textId="7C531098" w:rsidR="00A17157" w:rsidRPr="00A71D81" w:rsidRDefault="00A17157" w:rsidP="00A17157">
            <w:pPr>
              <w:jc w:val="center"/>
              <w:rPr>
                <w:rFonts w:ascii="GHEA Grapalat" w:hAnsi="GHEA Grapalat"/>
                <w:sz w:val="20"/>
              </w:rPr>
            </w:pPr>
            <w:r w:rsidRPr="00B218C8">
              <w:rPr>
                <w:rFonts w:ascii="GHEA Grapalat" w:hAnsi="GHEA Grapalat" w:cs="Sylfaen"/>
                <w:sz w:val="20"/>
                <w:szCs w:val="20"/>
                <w:lang w:val="hy-AM"/>
              </w:rPr>
              <w:lastRenderedPageBreak/>
              <w:t>1-ին հարկ</w:t>
            </w:r>
          </w:p>
        </w:tc>
        <w:tc>
          <w:tcPr>
            <w:tcW w:w="990" w:type="dxa"/>
            <w:vAlign w:val="center"/>
          </w:tcPr>
          <w:p w14:paraId="5E988E5B" w14:textId="6A505918" w:rsidR="00A17157" w:rsidRPr="00DF33B2" w:rsidRDefault="00DF33B2" w:rsidP="003555BA">
            <w:pPr>
              <w:jc w:val="center"/>
              <w:rPr>
                <w:rFonts w:ascii="GHEA Grapalat" w:hAnsi="GHEA Grapalat"/>
                <w:sz w:val="20"/>
                <w:lang w:val="hy-AM"/>
              </w:rPr>
            </w:pPr>
            <w:r>
              <w:rPr>
                <w:rFonts w:ascii="GHEA Grapalat" w:hAnsi="GHEA Grapalat"/>
                <w:sz w:val="20"/>
                <w:lang w:val="hy-AM"/>
              </w:rPr>
              <w:lastRenderedPageBreak/>
              <w:t>3</w:t>
            </w:r>
          </w:p>
        </w:tc>
        <w:tc>
          <w:tcPr>
            <w:tcW w:w="1350" w:type="dxa"/>
            <w:vAlign w:val="center"/>
          </w:tcPr>
          <w:p w14:paraId="1D9A2170" w14:textId="3FD93CF6" w:rsidR="00A17157" w:rsidRPr="00851D2C" w:rsidRDefault="00A17157" w:rsidP="00A17157">
            <w:pPr>
              <w:jc w:val="center"/>
              <w:rPr>
                <w:rFonts w:ascii="GHEA Grapalat" w:hAnsi="GHEA Grapalat"/>
                <w:sz w:val="20"/>
                <w:lang w:val="hy-AM"/>
              </w:rPr>
            </w:pPr>
            <w:r w:rsidRPr="00B218C8">
              <w:rPr>
                <w:rFonts w:ascii="GHEA Grapalat" w:hAnsi="GHEA Grapalat" w:cs="Calibri"/>
                <w:color w:val="000000"/>
                <w:sz w:val="20"/>
                <w:szCs w:val="20"/>
                <w:lang w:val="hy-AM"/>
              </w:rPr>
              <w:t>Մատակարարումը իրականաց</w:t>
            </w:r>
            <w:r w:rsidRPr="00B218C8">
              <w:rPr>
                <w:rFonts w:ascii="GHEA Grapalat" w:hAnsi="GHEA Grapalat" w:cs="Calibri"/>
                <w:color w:val="000000"/>
                <w:sz w:val="20"/>
                <w:szCs w:val="20"/>
                <w:lang w:val="hy-AM"/>
              </w:rPr>
              <w:lastRenderedPageBreak/>
              <w:t xml:space="preserve">վում է պայմանագիրն ուժի մեջ մտնելու օրվանից </w:t>
            </w:r>
            <w:r w:rsidRPr="008B34FB">
              <w:rPr>
                <w:rFonts w:ascii="GHEA Grapalat" w:hAnsi="GHEA Grapalat" w:cs="Calibri"/>
                <w:color w:val="000000"/>
                <w:sz w:val="20"/>
                <w:szCs w:val="20"/>
                <w:lang w:val="hy-AM"/>
              </w:rPr>
              <w:t>20</w:t>
            </w:r>
            <w:r w:rsidRPr="00B218C8">
              <w:rPr>
                <w:rFonts w:ascii="GHEA Grapalat" w:hAnsi="GHEA Grapalat" w:cs="Calibri"/>
                <w:color w:val="000000"/>
                <w:sz w:val="20"/>
                <w:szCs w:val="20"/>
                <w:lang w:val="hy-AM"/>
              </w:rPr>
              <w:t xml:space="preserve"> օր</w:t>
            </w:r>
            <w:r>
              <w:rPr>
                <w:rFonts w:ascii="GHEA Grapalat" w:hAnsi="GHEA Grapalat" w:cs="Calibri"/>
                <w:color w:val="000000"/>
                <w:sz w:val="20"/>
                <w:szCs w:val="20"/>
                <w:lang w:val="hy-AM"/>
              </w:rPr>
              <w:t>ացուցային օրվա ընթացքում:</w:t>
            </w:r>
          </w:p>
        </w:tc>
      </w:tr>
      <w:tr w:rsidR="00A17157" w:rsidRPr="007D2FC7" w14:paraId="163716D3" w14:textId="77777777" w:rsidTr="003555BA">
        <w:trPr>
          <w:jc w:val="center"/>
        </w:trPr>
        <w:tc>
          <w:tcPr>
            <w:tcW w:w="805" w:type="dxa"/>
            <w:vAlign w:val="center"/>
          </w:tcPr>
          <w:p w14:paraId="69FCA52E" w14:textId="77777777" w:rsidR="00A17157" w:rsidRPr="00D31C84" w:rsidRDefault="00A17157" w:rsidP="003555BA">
            <w:pPr>
              <w:pStyle w:val="aff"/>
              <w:numPr>
                <w:ilvl w:val="0"/>
                <w:numId w:val="33"/>
              </w:numPr>
              <w:jc w:val="center"/>
              <w:rPr>
                <w:rFonts w:ascii="GHEA Grapalat" w:hAnsi="GHEA Grapalat"/>
                <w:sz w:val="20"/>
              </w:rPr>
            </w:pPr>
          </w:p>
        </w:tc>
        <w:tc>
          <w:tcPr>
            <w:tcW w:w="1260" w:type="dxa"/>
            <w:vAlign w:val="center"/>
          </w:tcPr>
          <w:p w14:paraId="1C59D35E" w14:textId="4A90BA15" w:rsidR="00A17157" w:rsidRPr="002F1470" w:rsidRDefault="002F1470" w:rsidP="003555BA">
            <w:pPr>
              <w:jc w:val="center"/>
              <w:rPr>
                <w:rFonts w:ascii="GHEA Grapalat" w:hAnsi="GHEA Grapalat"/>
                <w:sz w:val="20"/>
                <w:lang w:val="hy-AM"/>
              </w:rPr>
            </w:pPr>
            <w:r>
              <w:rPr>
                <w:rFonts w:ascii="GHEA Grapalat" w:hAnsi="GHEA Grapalat"/>
                <w:sz w:val="20"/>
                <w:lang w:val="hy-AM"/>
              </w:rPr>
              <w:t>44119100/2</w:t>
            </w:r>
          </w:p>
        </w:tc>
        <w:tc>
          <w:tcPr>
            <w:tcW w:w="2070" w:type="dxa"/>
            <w:vAlign w:val="center"/>
          </w:tcPr>
          <w:p w14:paraId="3D0E8814" w14:textId="097AC1D0" w:rsidR="00A17157" w:rsidRPr="00A71D81" w:rsidRDefault="00A17157" w:rsidP="003555BA">
            <w:pPr>
              <w:jc w:val="center"/>
              <w:rPr>
                <w:rFonts w:ascii="GHEA Grapalat" w:hAnsi="GHEA Grapalat"/>
                <w:sz w:val="20"/>
              </w:rPr>
            </w:pPr>
            <w:r>
              <w:rPr>
                <w:rFonts w:ascii="GHEA Grapalat" w:hAnsi="GHEA Grapalat" w:cs="Calibri"/>
                <w:sz w:val="20"/>
                <w:szCs w:val="20"/>
              </w:rPr>
              <w:t>Սալիկ /Տախտակ/ ԴՎՊ</w:t>
            </w:r>
          </w:p>
        </w:tc>
        <w:tc>
          <w:tcPr>
            <w:tcW w:w="1654" w:type="dxa"/>
          </w:tcPr>
          <w:p w14:paraId="71873351" w14:textId="77777777" w:rsidR="00A17157" w:rsidRPr="00A71D81" w:rsidRDefault="00A17157" w:rsidP="00A17157">
            <w:pPr>
              <w:jc w:val="center"/>
              <w:rPr>
                <w:rFonts w:ascii="GHEA Grapalat" w:hAnsi="GHEA Grapalat"/>
                <w:sz w:val="20"/>
              </w:rPr>
            </w:pPr>
          </w:p>
        </w:tc>
        <w:tc>
          <w:tcPr>
            <w:tcW w:w="2306" w:type="dxa"/>
            <w:vAlign w:val="center"/>
          </w:tcPr>
          <w:p w14:paraId="616B536C" w14:textId="77777777" w:rsidR="00A17157" w:rsidRPr="002F32C3" w:rsidRDefault="00A17157" w:rsidP="003555BA">
            <w:pPr>
              <w:rPr>
                <w:rFonts w:ascii="GHEA Grapalat" w:hAnsi="GHEA Grapalat" w:cs="Sylfaen"/>
                <w:sz w:val="20"/>
                <w:szCs w:val="20"/>
                <w:lang w:val="hy-AM"/>
              </w:rPr>
            </w:pPr>
            <w:r w:rsidRPr="002F32C3">
              <w:rPr>
                <w:rFonts w:ascii="GHEA Grapalat" w:hAnsi="GHEA Grapalat" w:cs="Sylfaen"/>
                <w:sz w:val="20"/>
                <w:szCs w:val="20"/>
                <w:lang w:val="hy-AM"/>
              </w:rPr>
              <w:t>Տեսակը` ԴՎՊ</w:t>
            </w:r>
          </w:p>
          <w:p w14:paraId="6D6C3D09" w14:textId="77777777" w:rsidR="00A17157" w:rsidRPr="002F32C3" w:rsidRDefault="00A17157" w:rsidP="003555BA">
            <w:pPr>
              <w:rPr>
                <w:rFonts w:ascii="GHEA Grapalat" w:hAnsi="GHEA Grapalat" w:cs="Sylfaen"/>
                <w:sz w:val="20"/>
                <w:szCs w:val="20"/>
                <w:lang w:val="hy-AM"/>
              </w:rPr>
            </w:pPr>
            <w:r w:rsidRPr="002F32C3">
              <w:rPr>
                <w:rFonts w:ascii="GHEA Grapalat" w:hAnsi="GHEA Grapalat" w:cs="Sylfaen"/>
                <w:sz w:val="20"/>
                <w:szCs w:val="20"/>
                <w:lang w:val="hy-AM"/>
              </w:rPr>
              <w:t>Գույնը` սպիտակ, միատոն</w:t>
            </w:r>
          </w:p>
          <w:p w14:paraId="6C6E6433" w14:textId="77777777" w:rsidR="00A17157" w:rsidRPr="002F32C3" w:rsidRDefault="00A17157" w:rsidP="003555BA">
            <w:pPr>
              <w:rPr>
                <w:rFonts w:ascii="GHEA Grapalat" w:hAnsi="GHEA Grapalat" w:cs="Sylfaen"/>
                <w:sz w:val="20"/>
                <w:szCs w:val="20"/>
                <w:lang w:val="hy-AM"/>
              </w:rPr>
            </w:pPr>
            <w:r w:rsidRPr="002F32C3">
              <w:rPr>
                <w:rFonts w:ascii="GHEA Grapalat" w:hAnsi="GHEA Grapalat" w:cs="Sylfaen"/>
                <w:sz w:val="20"/>
                <w:szCs w:val="20"/>
                <w:lang w:val="hy-AM"/>
              </w:rPr>
              <w:t>Հաստությունը` առնվազն 3մմ</w:t>
            </w:r>
          </w:p>
          <w:p w14:paraId="6AC89246" w14:textId="6206E1F3" w:rsidR="00A17157" w:rsidRPr="00A71D81" w:rsidRDefault="00A17157" w:rsidP="003555BA">
            <w:pPr>
              <w:rPr>
                <w:rFonts w:ascii="GHEA Grapalat" w:hAnsi="GHEA Grapalat"/>
                <w:sz w:val="20"/>
              </w:rPr>
            </w:pPr>
            <w:r w:rsidRPr="002F32C3">
              <w:rPr>
                <w:rFonts w:ascii="GHEA Grapalat" w:hAnsi="GHEA Grapalat" w:cs="Sylfaen"/>
                <w:sz w:val="20"/>
                <w:szCs w:val="20"/>
                <w:lang w:val="hy-AM"/>
              </w:rPr>
              <w:t>Չափսերը` առնվազն 2800</w:t>
            </w:r>
            <w:r>
              <w:rPr>
                <w:rFonts w:ascii="GHEA Grapalat" w:hAnsi="GHEA Grapalat" w:cs="Sylfaen"/>
                <w:sz w:val="20"/>
                <w:szCs w:val="20"/>
                <w:lang w:val="hy-AM"/>
              </w:rPr>
              <w:t xml:space="preserve"> x</w:t>
            </w:r>
            <w:r w:rsidRPr="002F32C3">
              <w:rPr>
                <w:rFonts w:ascii="GHEA Grapalat" w:hAnsi="GHEA Grapalat" w:cs="Sylfaen"/>
                <w:sz w:val="20"/>
                <w:szCs w:val="20"/>
                <w:lang w:val="hy-AM"/>
              </w:rPr>
              <w:t>2070մմ</w:t>
            </w:r>
          </w:p>
        </w:tc>
        <w:tc>
          <w:tcPr>
            <w:tcW w:w="990" w:type="dxa"/>
            <w:vAlign w:val="center"/>
          </w:tcPr>
          <w:p w14:paraId="2BA07E58" w14:textId="0895FC6C" w:rsidR="00A17157" w:rsidRPr="00A71D81" w:rsidRDefault="00A17157" w:rsidP="00A17157">
            <w:pPr>
              <w:jc w:val="center"/>
              <w:rPr>
                <w:rFonts w:ascii="GHEA Grapalat" w:hAnsi="GHEA Grapalat"/>
                <w:sz w:val="20"/>
              </w:rPr>
            </w:pPr>
            <w:r>
              <w:rPr>
                <w:rFonts w:ascii="GHEA Grapalat" w:hAnsi="GHEA Grapalat" w:cs="Calibri"/>
                <w:sz w:val="20"/>
                <w:szCs w:val="20"/>
              </w:rPr>
              <w:t>հատ</w:t>
            </w:r>
          </w:p>
        </w:tc>
        <w:tc>
          <w:tcPr>
            <w:tcW w:w="1242" w:type="dxa"/>
          </w:tcPr>
          <w:p w14:paraId="471BB3A2" w14:textId="77777777" w:rsidR="00A17157" w:rsidRPr="00A71D81" w:rsidRDefault="00A17157" w:rsidP="00A17157">
            <w:pPr>
              <w:jc w:val="center"/>
              <w:rPr>
                <w:rFonts w:ascii="GHEA Grapalat" w:hAnsi="GHEA Grapalat"/>
                <w:sz w:val="20"/>
              </w:rPr>
            </w:pPr>
          </w:p>
        </w:tc>
        <w:tc>
          <w:tcPr>
            <w:tcW w:w="1174" w:type="dxa"/>
          </w:tcPr>
          <w:p w14:paraId="06E308CD" w14:textId="77777777" w:rsidR="00A17157" w:rsidRPr="00A71D81" w:rsidRDefault="00A17157" w:rsidP="00A17157">
            <w:pPr>
              <w:jc w:val="center"/>
              <w:rPr>
                <w:rFonts w:ascii="GHEA Grapalat" w:hAnsi="GHEA Grapalat"/>
                <w:sz w:val="20"/>
              </w:rPr>
            </w:pPr>
          </w:p>
        </w:tc>
        <w:tc>
          <w:tcPr>
            <w:tcW w:w="1174" w:type="dxa"/>
            <w:vAlign w:val="center"/>
          </w:tcPr>
          <w:p w14:paraId="0CC73A80" w14:textId="485A83ED" w:rsidR="00A17157" w:rsidRPr="00A71D81" w:rsidRDefault="00A17157" w:rsidP="00A17157">
            <w:pPr>
              <w:jc w:val="center"/>
              <w:rPr>
                <w:rFonts w:ascii="GHEA Grapalat" w:hAnsi="GHEA Grapalat"/>
                <w:sz w:val="20"/>
              </w:rPr>
            </w:pPr>
            <w:r>
              <w:rPr>
                <w:rFonts w:ascii="GHEA Grapalat" w:hAnsi="GHEA Grapalat" w:cs="Calibri"/>
                <w:sz w:val="20"/>
                <w:szCs w:val="20"/>
              </w:rPr>
              <w:t>7</w:t>
            </w:r>
          </w:p>
        </w:tc>
        <w:tc>
          <w:tcPr>
            <w:tcW w:w="1270" w:type="dxa"/>
            <w:vAlign w:val="center"/>
          </w:tcPr>
          <w:p w14:paraId="43C68E3E" w14:textId="77777777" w:rsidR="00A17157" w:rsidRPr="00B218C8" w:rsidRDefault="00A17157" w:rsidP="00A17157">
            <w:pPr>
              <w:jc w:val="center"/>
              <w:rPr>
                <w:rFonts w:ascii="GHEA Grapalat" w:hAnsi="GHEA Grapalat" w:cs="Sylfaen"/>
                <w:sz w:val="20"/>
                <w:szCs w:val="20"/>
                <w:lang w:val="hy-AM"/>
              </w:rPr>
            </w:pPr>
            <w:r w:rsidRPr="00B218C8">
              <w:rPr>
                <w:rFonts w:ascii="GHEA Grapalat" w:hAnsi="GHEA Grapalat" w:cs="Sylfaen"/>
                <w:sz w:val="20"/>
                <w:szCs w:val="20"/>
                <w:lang w:val="hy-AM"/>
              </w:rPr>
              <w:t>ք. Երևան, Մ.Խորենացու 162ա,</w:t>
            </w:r>
          </w:p>
          <w:p w14:paraId="521C0283" w14:textId="334BC2C1" w:rsidR="00A17157" w:rsidRPr="00A71D81" w:rsidRDefault="00A17157" w:rsidP="00A17157">
            <w:pPr>
              <w:jc w:val="center"/>
              <w:rPr>
                <w:rFonts w:ascii="GHEA Grapalat" w:hAnsi="GHEA Grapalat"/>
                <w:sz w:val="20"/>
              </w:rPr>
            </w:pPr>
            <w:r w:rsidRPr="00B218C8">
              <w:rPr>
                <w:rFonts w:ascii="GHEA Grapalat" w:hAnsi="GHEA Grapalat" w:cs="Sylfaen"/>
                <w:sz w:val="20"/>
                <w:szCs w:val="20"/>
                <w:lang w:val="hy-AM"/>
              </w:rPr>
              <w:t>1-ին հարկ</w:t>
            </w:r>
          </w:p>
        </w:tc>
        <w:tc>
          <w:tcPr>
            <w:tcW w:w="990" w:type="dxa"/>
            <w:vAlign w:val="center"/>
          </w:tcPr>
          <w:p w14:paraId="17993668" w14:textId="377B783E" w:rsidR="00A17157" w:rsidRPr="00A17157" w:rsidRDefault="00DF33B2" w:rsidP="003555BA">
            <w:pPr>
              <w:jc w:val="center"/>
              <w:rPr>
                <w:rFonts w:ascii="GHEA Grapalat" w:hAnsi="GHEA Grapalat"/>
                <w:sz w:val="20"/>
                <w:lang w:val="hy-AM"/>
              </w:rPr>
            </w:pPr>
            <w:r>
              <w:rPr>
                <w:rFonts w:ascii="GHEA Grapalat" w:hAnsi="GHEA Grapalat"/>
                <w:sz w:val="20"/>
                <w:lang w:val="hy-AM"/>
              </w:rPr>
              <w:t>7</w:t>
            </w:r>
          </w:p>
        </w:tc>
        <w:tc>
          <w:tcPr>
            <w:tcW w:w="1350" w:type="dxa"/>
            <w:vAlign w:val="center"/>
          </w:tcPr>
          <w:p w14:paraId="6BC8ECF3" w14:textId="435C3D1C" w:rsidR="00A17157" w:rsidRPr="00851D2C" w:rsidRDefault="00A17157" w:rsidP="00A17157">
            <w:pPr>
              <w:jc w:val="center"/>
              <w:rPr>
                <w:rFonts w:ascii="GHEA Grapalat" w:hAnsi="GHEA Grapalat"/>
                <w:sz w:val="20"/>
                <w:lang w:val="hy-AM"/>
              </w:rPr>
            </w:pPr>
            <w:r w:rsidRPr="00B218C8">
              <w:rPr>
                <w:rFonts w:ascii="GHEA Grapalat" w:hAnsi="GHEA Grapalat" w:cs="Calibri"/>
                <w:color w:val="000000"/>
                <w:sz w:val="20"/>
                <w:szCs w:val="20"/>
                <w:lang w:val="hy-AM"/>
              </w:rPr>
              <w:t xml:space="preserve">Մատակարարումը իրականացվում է պայմանագիրն ուժի մեջ մտնելու օրվանից </w:t>
            </w:r>
            <w:r w:rsidRPr="008B34FB">
              <w:rPr>
                <w:rFonts w:ascii="GHEA Grapalat" w:hAnsi="GHEA Grapalat" w:cs="Calibri"/>
                <w:color w:val="000000"/>
                <w:sz w:val="20"/>
                <w:szCs w:val="20"/>
                <w:lang w:val="hy-AM"/>
              </w:rPr>
              <w:t>20</w:t>
            </w:r>
            <w:r w:rsidRPr="00B218C8">
              <w:rPr>
                <w:rFonts w:ascii="GHEA Grapalat" w:hAnsi="GHEA Grapalat" w:cs="Calibri"/>
                <w:color w:val="000000"/>
                <w:sz w:val="20"/>
                <w:szCs w:val="20"/>
                <w:lang w:val="hy-AM"/>
              </w:rPr>
              <w:t xml:space="preserve"> օր</w:t>
            </w:r>
            <w:r>
              <w:rPr>
                <w:rFonts w:ascii="GHEA Grapalat" w:hAnsi="GHEA Grapalat" w:cs="Calibri"/>
                <w:color w:val="000000"/>
                <w:sz w:val="20"/>
                <w:szCs w:val="20"/>
                <w:lang w:val="hy-AM"/>
              </w:rPr>
              <w:t>ացուցային օրվա ընթացքում:</w:t>
            </w:r>
          </w:p>
        </w:tc>
      </w:tr>
      <w:tr w:rsidR="00A17157" w:rsidRPr="007D2FC7" w14:paraId="6C2F1D22" w14:textId="77777777" w:rsidTr="00A268B7">
        <w:trPr>
          <w:jc w:val="center"/>
        </w:trPr>
        <w:tc>
          <w:tcPr>
            <w:tcW w:w="805" w:type="dxa"/>
            <w:vAlign w:val="center"/>
          </w:tcPr>
          <w:p w14:paraId="606F6D7D" w14:textId="77777777" w:rsidR="00A17157" w:rsidRPr="00D31C84" w:rsidRDefault="00A17157" w:rsidP="00A268B7">
            <w:pPr>
              <w:pStyle w:val="aff"/>
              <w:numPr>
                <w:ilvl w:val="0"/>
                <w:numId w:val="33"/>
              </w:numPr>
              <w:jc w:val="center"/>
              <w:rPr>
                <w:rFonts w:ascii="GHEA Grapalat" w:hAnsi="GHEA Grapalat"/>
                <w:sz w:val="20"/>
              </w:rPr>
            </w:pPr>
          </w:p>
        </w:tc>
        <w:tc>
          <w:tcPr>
            <w:tcW w:w="1260" w:type="dxa"/>
            <w:vAlign w:val="center"/>
          </w:tcPr>
          <w:p w14:paraId="2DC846E7" w14:textId="4FCA2858" w:rsidR="00A17157" w:rsidRPr="002F1470" w:rsidRDefault="002F1470" w:rsidP="00A268B7">
            <w:pPr>
              <w:jc w:val="center"/>
              <w:rPr>
                <w:rFonts w:ascii="GHEA Grapalat" w:hAnsi="GHEA Grapalat"/>
                <w:sz w:val="20"/>
                <w:lang w:val="hy-AM"/>
              </w:rPr>
            </w:pPr>
            <w:r>
              <w:rPr>
                <w:rFonts w:ascii="GHEA Grapalat" w:hAnsi="GHEA Grapalat"/>
                <w:sz w:val="20"/>
                <w:lang w:val="hy-AM"/>
              </w:rPr>
              <w:t>44192900</w:t>
            </w:r>
          </w:p>
        </w:tc>
        <w:tc>
          <w:tcPr>
            <w:tcW w:w="2070" w:type="dxa"/>
            <w:vAlign w:val="center"/>
          </w:tcPr>
          <w:p w14:paraId="7754D45F" w14:textId="0D1F4702" w:rsidR="00A17157" w:rsidRPr="00A71D81" w:rsidRDefault="00A17157" w:rsidP="00A268B7">
            <w:pPr>
              <w:jc w:val="center"/>
              <w:rPr>
                <w:rFonts w:ascii="GHEA Grapalat" w:hAnsi="GHEA Grapalat"/>
                <w:sz w:val="20"/>
              </w:rPr>
            </w:pPr>
            <w:r>
              <w:rPr>
                <w:rFonts w:ascii="GHEA Grapalat" w:hAnsi="GHEA Grapalat" w:cs="Calibri"/>
                <w:sz w:val="20"/>
                <w:szCs w:val="20"/>
              </w:rPr>
              <w:t>Չափիչ քանոն /շտանգել/</w:t>
            </w:r>
          </w:p>
        </w:tc>
        <w:tc>
          <w:tcPr>
            <w:tcW w:w="1654" w:type="dxa"/>
          </w:tcPr>
          <w:p w14:paraId="0C643328" w14:textId="77777777" w:rsidR="00A17157" w:rsidRPr="00A71D81" w:rsidRDefault="00A17157" w:rsidP="00A17157">
            <w:pPr>
              <w:jc w:val="center"/>
              <w:rPr>
                <w:rFonts w:ascii="GHEA Grapalat" w:hAnsi="GHEA Grapalat"/>
                <w:sz w:val="20"/>
              </w:rPr>
            </w:pPr>
          </w:p>
        </w:tc>
        <w:tc>
          <w:tcPr>
            <w:tcW w:w="2306" w:type="dxa"/>
            <w:vAlign w:val="center"/>
          </w:tcPr>
          <w:p w14:paraId="39DA07CF" w14:textId="77777777" w:rsidR="00A17157" w:rsidRPr="00B92694" w:rsidRDefault="00A17157" w:rsidP="00A268B7">
            <w:pPr>
              <w:rPr>
                <w:rFonts w:ascii="GHEA Grapalat" w:hAnsi="GHEA Grapalat" w:cs="Sylfaen"/>
                <w:sz w:val="20"/>
                <w:szCs w:val="20"/>
                <w:lang w:val="hy-AM"/>
              </w:rPr>
            </w:pPr>
            <w:r w:rsidRPr="00B92694">
              <w:rPr>
                <w:rFonts w:ascii="GHEA Grapalat" w:hAnsi="GHEA Grapalat" w:cs="Sylfaen"/>
                <w:sz w:val="20"/>
                <w:szCs w:val="20"/>
                <w:lang w:val="hy-AM"/>
              </w:rPr>
              <w:t>Տեսակը` թվային</w:t>
            </w:r>
          </w:p>
          <w:p w14:paraId="7C6A5B80" w14:textId="77777777" w:rsidR="00A17157" w:rsidRPr="00B92694" w:rsidRDefault="00A17157" w:rsidP="00A268B7">
            <w:pPr>
              <w:rPr>
                <w:rFonts w:ascii="GHEA Grapalat" w:hAnsi="GHEA Grapalat" w:cs="Sylfaen"/>
                <w:sz w:val="20"/>
                <w:szCs w:val="20"/>
                <w:lang w:val="hy-AM"/>
              </w:rPr>
            </w:pPr>
            <w:r w:rsidRPr="00B92694">
              <w:rPr>
                <w:rFonts w:ascii="GHEA Grapalat" w:hAnsi="GHEA Grapalat" w:cs="Sylfaen"/>
                <w:sz w:val="20"/>
                <w:szCs w:val="20"/>
                <w:lang w:val="hy-AM"/>
              </w:rPr>
              <w:t>Երկարություն` առնվազն 150 մմ</w:t>
            </w:r>
          </w:p>
          <w:p w14:paraId="17452C66" w14:textId="77777777" w:rsidR="00A17157" w:rsidRPr="00B92694" w:rsidRDefault="00A17157" w:rsidP="00A268B7">
            <w:pPr>
              <w:rPr>
                <w:rFonts w:ascii="GHEA Grapalat" w:hAnsi="GHEA Grapalat" w:cs="Sylfaen"/>
                <w:sz w:val="20"/>
                <w:szCs w:val="20"/>
                <w:lang w:val="hy-AM"/>
              </w:rPr>
            </w:pPr>
            <w:r w:rsidRPr="00B92694">
              <w:rPr>
                <w:rFonts w:ascii="GHEA Grapalat" w:hAnsi="GHEA Grapalat" w:cs="Sylfaen"/>
                <w:sz w:val="20"/>
                <w:szCs w:val="20"/>
                <w:lang w:val="hy-AM"/>
              </w:rPr>
              <w:t>Չափման առավելագույն արժեքը` առնվազն 150մմ</w:t>
            </w:r>
          </w:p>
          <w:p w14:paraId="53C4F1F0" w14:textId="77777777" w:rsidR="00A17157" w:rsidRPr="00B92694" w:rsidRDefault="00A17157" w:rsidP="00A268B7">
            <w:pPr>
              <w:rPr>
                <w:rFonts w:ascii="GHEA Grapalat" w:hAnsi="GHEA Grapalat" w:cs="Sylfaen"/>
                <w:sz w:val="20"/>
                <w:szCs w:val="20"/>
                <w:lang w:val="hy-AM"/>
              </w:rPr>
            </w:pPr>
            <w:r w:rsidRPr="00B92694">
              <w:rPr>
                <w:rFonts w:ascii="GHEA Grapalat" w:hAnsi="GHEA Grapalat" w:cs="Sylfaen"/>
                <w:sz w:val="20"/>
                <w:szCs w:val="20"/>
                <w:lang w:val="hy-AM"/>
              </w:rPr>
              <w:t>Բաժանման գինը` առնվազն 1մմ</w:t>
            </w:r>
          </w:p>
          <w:p w14:paraId="7B0B35B5" w14:textId="45825675" w:rsidR="00A17157" w:rsidRPr="00851D2C" w:rsidRDefault="00A17157" w:rsidP="00A268B7">
            <w:pPr>
              <w:rPr>
                <w:rFonts w:ascii="GHEA Grapalat" w:hAnsi="GHEA Grapalat"/>
                <w:sz w:val="20"/>
                <w:lang w:val="hy-AM"/>
              </w:rPr>
            </w:pPr>
            <w:r w:rsidRPr="00B92694">
              <w:rPr>
                <w:rFonts w:ascii="GHEA Grapalat" w:hAnsi="GHEA Grapalat" w:cs="Sylfaen"/>
                <w:sz w:val="20"/>
                <w:szCs w:val="20"/>
                <w:lang w:val="hy-AM"/>
              </w:rPr>
              <w:t>Չափման ճշգրտությունը` 0,02մմ</w:t>
            </w:r>
          </w:p>
        </w:tc>
        <w:tc>
          <w:tcPr>
            <w:tcW w:w="990" w:type="dxa"/>
            <w:vAlign w:val="center"/>
          </w:tcPr>
          <w:p w14:paraId="78185916" w14:textId="389CC956" w:rsidR="00A17157" w:rsidRPr="00A71D81" w:rsidRDefault="00A17157" w:rsidP="00A17157">
            <w:pPr>
              <w:jc w:val="center"/>
              <w:rPr>
                <w:rFonts w:ascii="GHEA Grapalat" w:hAnsi="GHEA Grapalat"/>
                <w:sz w:val="20"/>
              </w:rPr>
            </w:pPr>
            <w:r>
              <w:rPr>
                <w:rFonts w:ascii="GHEA Grapalat" w:hAnsi="GHEA Grapalat" w:cs="Calibri"/>
                <w:sz w:val="20"/>
                <w:szCs w:val="20"/>
              </w:rPr>
              <w:t>հատ</w:t>
            </w:r>
          </w:p>
        </w:tc>
        <w:tc>
          <w:tcPr>
            <w:tcW w:w="1242" w:type="dxa"/>
          </w:tcPr>
          <w:p w14:paraId="591E9667" w14:textId="77777777" w:rsidR="00A17157" w:rsidRPr="00A71D81" w:rsidRDefault="00A17157" w:rsidP="00A17157">
            <w:pPr>
              <w:jc w:val="center"/>
              <w:rPr>
                <w:rFonts w:ascii="GHEA Grapalat" w:hAnsi="GHEA Grapalat"/>
                <w:sz w:val="20"/>
              </w:rPr>
            </w:pPr>
          </w:p>
        </w:tc>
        <w:tc>
          <w:tcPr>
            <w:tcW w:w="1174" w:type="dxa"/>
          </w:tcPr>
          <w:p w14:paraId="18117FE1" w14:textId="77777777" w:rsidR="00A17157" w:rsidRPr="00A71D81" w:rsidRDefault="00A17157" w:rsidP="00A17157">
            <w:pPr>
              <w:jc w:val="center"/>
              <w:rPr>
                <w:rFonts w:ascii="GHEA Grapalat" w:hAnsi="GHEA Grapalat"/>
                <w:sz w:val="20"/>
              </w:rPr>
            </w:pPr>
          </w:p>
        </w:tc>
        <w:tc>
          <w:tcPr>
            <w:tcW w:w="1174" w:type="dxa"/>
            <w:vAlign w:val="center"/>
          </w:tcPr>
          <w:p w14:paraId="057CDF8A" w14:textId="08894AAA" w:rsidR="00A17157" w:rsidRPr="00A71D81" w:rsidRDefault="00A17157" w:rsidP="00A17157">
            <w:pPr>
              <w:jc w:val="center"/>
              <w:rPr>
                <w:rFonts w:ascii="GHEA Grapalat" w:hAnsi="GHEA Grapalat"/>
                <w:sz w:val="20"/>
              </w:rPr>
            </w:pPr>
            <w:r>
              <w:rPr>
                <w:rFonts w:ascii="GHEA Grapalat" w:hAnsi="GHEA Grapalat" w:cs="Calibri"/>
                <w:sz w:val="20"/>
                <w:szCs w:val="20"/>
              </w:rPr>
              <w:t>2</w:t>
            </w:r>
          </w:p>
        </w:tc>
        <w:tc>
          <w:tcPr>
            <w:tcW w:w="1270" w:type="dxa"/>
            <w:vAlign w:val="center"/>
          </w:tcPr>
          <w:p w14:paraId="5D61BE21" w14:textId="77777777" w:rsidR="00A17157" w:rsidRPr="00B218C8" w:rsidRDefault="00A17157" w:rsidP="00A17157">
            <w:pPr>
              <w:jc w:val="center"/>
              <w:rPr>
                <w:rFonts w:ascii="GHEA Grapalat" w:hAnsi="GHEA Grapalat" w:cs="Sylfaen"/>
                <w:sz w:val="20"/>
                <w:szCs w:val="20"/>
                <w:lang w:val="hy-AM"/>
              </w:rPr>
            </w:pPr>
            <w:r w:rsidRPr="00B218C8">
              <w:rPr>
                <w:rFonts w:ascii="GHEA Grapalat" w:hAnsi="GHEA Grapalat" w:cs="Sylfaen"/>
                <w:sz w:val="20"/>
                <w:szCs w:val="20"/>
                <w:lang w:val="hy-AM"/>
              </w:rPr>
              <w:t>ք. Երևան, Մ.Խորենացու 162ա,</w:t>
            </w:r>
          </w:p>
          <w:p w14:paraId="229856C0" w14:textId="09C7E949" w:rsidR="00A17157" w:rsidRPr="00A71D81" w:rsidRDefault="00A17157" w:rsidP="00A17157">
            <w:pPr>
              <w:jc w:val="center"/>
              <w:rPr>
                <w:rFonts w:ascii="GHEA Grapalat" w:hAnsi="GHEA Grapalat"/>
                <w:sz w:val="20"/>
              </w:rPr>
            </w:pPr>
            <w:r w:rsidRPr="00B218C8">
              <w:rPr>
                <w:rFonts w:ascii="GHEA Grapalat" w:hAnsi="GHEA Grapalat" w:cs="Sylfaen"/>
                <w:sz w:val="20"/>
                <w:szCs w:val="20"/>
                <w:lang w:val="hy-AM"/>
              </w:rPr>
              <w:t>1-ին հարկ</w:t>
            </w:r>
          </w:p>
        </w:tc>
        <w:tc>
          <w:tcPr>
            <w:tcW w:w="990" w:type="dxa"/>
            <w:vAlign w:val="center"/>
          </w:tcPr>
          <w:p w14:paraId="4944BE45" w14:textId="5584FFA6" w:rsidR="00A17157" w:rsidRPr="00A17157" w:rsidRDefault="00DF33B2" w:rsidP="00A268B7">
            <w:pPr>
              <w:jc w:val="center"/>
              <w:rPr>
                <w:rFonts w:ascii="GHEA Grapalat" w:hAnsi="GHEA Grapalat"/>
                <w:sz w:val="20"/>
                <w:lang w:val="hy-AM"/>
              </w:rPr>
            </w:pPr>
            <w:r>
              <w:rPr>
                <w:rFonts w:ascii="GHEA Grapalat" w:hAnsi="GHEA Grapalat"/>
                <w:sz w:val="20"/>
                <w:lang w:val="hy-AM"/>
              </w:rPr>
              <w:t>2</w:t>
            </w:r>
          </w:p>
        </w:tc>
        <w:tc>
          <w:tcPr>
            <w:tcW w:w="1350" w:type="dxa"/>
            <w:vAlign w:val="center"/>
          </w:tcPr>
          <w:p w14:paraId="6D443195" w14:textId="33A0F239" w:rsidR="00A17157" w:rsidRPr="00851D2C" w:rsidRDefault="00A17157" w:rsidP="00A17157">
            <w:pPr>
              <w:jc w:val="center"/>
              <w:rPr>
                <w:rFonts w:ascii="GHEA Grapalat" w:hAnsi="GHEA Grapalat"/>
                <w:sz w:val="20"/>
                <w:lang w:val="hy-AM"/>
              </w:rPr>
            </w:pPr>
            <w:r w:rsidRPr="00B218C8">
              <w:rPr>
                <w:rFonts w:ascii="GHEA Grapalat" w:hAnsi="GHEA Grapalat" w:cs="Calibri"/>
                <w:color w:val="000000"/>
                <w:sz w:val="20"/>
                <w:szCs w:val="20"/>
                <w:lang w:val="hy-AM"/>
              </w:rPr>
              <w:t xml:space="preserve">Մատակարարումը իրականացվում է պայմանագիրն ուժի մեջ մտնելու օրվանից </w:t>
            </w:r>
            <w:r w:rsidRPr="008B34FB">
              <w:rPr>
                <w:rFonts w:ascii="GHEA Grapalat" w:hAnsi="GHEA Grapalat" w:cs="Calibri"/>
                <w:color w:val="000000"/>
                <w:sz w:val="20"/>
                <w:szCs w:val="20"/>
                <w:lang w:val="hy-AM"/>
              </w:rPr>
              <w:t>20</w:t>
            </w:r>
            <w:r w:rsidRPr="00B218C8">
              <w:rPr>
                <w:rFonts w:ascii="GHEA Grapalat" w:hAnsi="GHEA Grapalat" w:cs="Calibri"/>
                <w:color w:val="000000"/>
                <w:sz w:val="20"/>
                <w:szCs w:val="20"/>
                <w:lang w:val="hy-AM"/>
              </w:rPr>
              <w:t xml:space="preserve"> օր</w:t>
            </w:r>
            <w:r>
              <w:rPr>
                <w:rFonts w:ascii="GHEA Grapalat" w:hAnsi="GHEA Grapalat" w:cs="Calibri"/>
                <w:color w:val="000000"/>
                <w:sz w:val="20"/>
                <w:szCs w:val="20"/>
                <w:lang w:val="hy-AM"/>
              </w:rPr>
              <w:t>ացուցային օրվա ընթացքում:</w:t>
            </w:r>
          </w:p>
        </w:tc>
      </w:tr>
      <w:tr w:rsidR="00A17157" w:rsidRPr="007D2FC7" w14:paraId="2717FF83" w14:textId="77777777" w:rsidTr="00A268B7">
        <w:trPr>
          <w:jc w:val="center"/>
        </w:trPr>
        <w:tc>
          <w:tcPr>
            <w:tcW w:w="805" w:type="dxa"/>
            <w:vAlign w:val="center"/>
          </w:tcPr>
          <w:p w14:paraId="0EC0F1D4" w14:textId="77777777" w:rsidR="00A17157" w:rsidRPr="00D31C84" w:rsidRDefault="00A17157" w:rsidP="00A268B7">
            <w:pPr>
              <w:pStyle w:val="aff"/>
              <w:numPr>
                <w:ilvl w:val="0"/>
                <w:numId w:val="33"/>
              </w:numPr>
              <w:jc w:val="center"/>
              <w:rPr>
                <w:rFonts w:ascii="GHEA Grapalat" w:hAnsi="GHEA Grapalat"/>
                <w:sz w:val="20"/>
              </w:rPr>
            </w:pPr>
          </w:p>
        </w:tc>
        <w:tc>
          <w:tcPr>
            <w:tcW w:w="1260" w:type="dxa"/>
            <w:vAlign w:val="center"/>
          </w:tcPr>
          <w:p w14:paraId="1B0A0D96" w14:textId="581448B1" w:rsidR="00A17157" w:rsidRPr="002F1470" w:rsidRDefault="002F1470" w:rsidP="00A268B7">
            <w:pPr>
              <w:jc w:val="center"/>
              <w:rPr>
                <w:rFonts w:ascii="GHEA Grapalat" w:hAnsi="GHEA Grapalat"/>
                <w:sz w:val="20"/>
                <w:lang w:val="hy-AM"/>
              </w:rPr>
            </w:pPr>
            <w:r>
              <w:rPr>
                <w:rFonts w:ascii="GHEA Grapalat" w:hAnsi="GHEA Grapalat"/>
                <w:sz w:val="20"/>
                <w:lang w:val="hy-AM"/>
              </w:rPr>
              <w:t>44511200</w:t>
            </w:r>
          </w:p>
        </w:tc>
        <w:tc>
          <w:tcPr>
            <w:tcW w:w="2070" w:type="dxa"/>
            <w:vAlign w:val="center"/>
          </w:tcPr>
          <w:p w14:paraId="6BB7F67A" w14:textId="03F3CCEE" w:rsidR="00A17157" w:rsidRPr="00A71D81" w:rsidRDefault="00A17157" w:rsidP="00A268B7">
            <w:pPr>
              <w:jc w:val="center"/>
              <w:rPr>
                <w:rFonts w:ascii="GHEA Grapalat" w:hAnsi="GHEA Grapalat"/>
                <w:sz w:val="20"/>
              </w:rPr>
            </w:pPr>
            <w:r>
              <w:rPr>
                <w:rFonts w:ascii="GHEA Grapalat" w:hAnsi="GHEA Grapalat" w:cs="Calibri"/>
                <w:sz w:val="20"/>
                <w:szCs w:val="20"/>
              </w:rPr>
              <w:t>Սղոց պանելային</w:t>
            </w:r>
          </w:p>
        </w:tc>
        <w:tc>
          <w:tcPr>
            <w:tcW w:w="1654" w:type="dxa"/>
          </w:tcPr>
          <w:p w14:paraId="0B778F00" w14:textId="77777777" w:rsidR="00A17157" w:rsidRPr="00A71D81" w:rsidRDefault="00A17157" w:rsidP="00A17157">
            <w:pPr>
              <w:jc w:val="center"/>
              <w:rPr>
                <w:rFonts w:ascii="GHEA Grapalat" w:hAnsi="GHEA Grapalat"/>
                <w:sz w:val="20"/>
              </w:rPr>
            </w:pPr>
          </w:p>
        </w:tc>
        <w:tc>
          <w:tcPr>
            <w:tcW w:w="2306" w:type="dxa"/>
            <w:vAlign w:val="center"/>
          </w:tcPr>
          <w:p w14:paraId="542C3F34" w14:textId="785E7498" w:rsidR="00DB3FDE" w:rsidRPr="00DB3FDE" w:rsidRDefault="00DB3FDE" w:rsidP="00DB3FDE">
            <w:pPr>
              <w:rPr>
                <w:rFonts w:ascii="GHEA Grapalat" w:hAnsi="GHEA Grapalat" w:cs="Sylfaen"/>
                <w:sz w:val="20"/>
                <w:szCs w:val="20"/>
                <w:lang w:val="hy-AM"/>
              </w:rPr>
            </w:pPr>
            <w:r w:rsidRPr="00DB3FDE">
              <w:rPr>
                <w:rFonts w:ascii="GHEA Grapalat" w:hAnsi="GHEA Grapalat" w:cs="Sylfaen"/>
                <w:sz w:val="20"/>
                <w:szCs w:val="20"/>
                <w:lang w:val="hy-AM"/>
              </w:rPr>
              <w:t xml:space="preserve">Սեղանի հիմնական չափսը </w:t>
            </w:r>
            <w:r>
              <w:rPr>
                <w:rFonts w:ascii="GHEA Grapalat" w:hAnsi="GHEA Grapalat" w:cs="Sylfaen"/>
                <w:sz w:val="20"/>
                <w:szCs w:val="20"/>
                <w:lang w:val="hy-AM"/>
              </w:rPr>
              <w:t xml:space="preserve">առնվազն </w:t>
            </w:r>
            <w:r w:rsidRPr="00DB3FDE">
              <w:rPr>
                <w:rFonts w:ascii="GHEA Grapalat" w:hAnsi="GHEA Grapalat" w:cs="Sylfaen"/>
                <w:sz w:val="20"/>
                <w:szCs w:val="20"/>
                <w:lang w:val="hy-AM"/>
              </w:rPr>
              <w:t>800*500մմ</w:t>
            </w:r>
          </w:p>
          <w:p w14:paraId="40818123" w14:textId="71DA3857" w:rsidR="00DB3FDE" w:rsidRPr="00DB3FDE" w:rsidRDefault="00DB3FDE" w:rsidP="00DB3FDE">
            <w:pPr>
              <w:shd w:val="clear" w:color="auto" w:fill="FFFFFF"/>
              <w:rPr>
                <w:rFonts w:ascii="GHEA Grapalat" w:hAnsi="GHEA Grapalat" w:cs="Sylfaen"/>
                <w:sz w:val="20"/>
                <w:szCs w:val="20"/>
                <w:lang w:val="hy-AM"/>
              </w:rPr>
            </w:pPr>
            <w:r w:rsidRPr="00DB3FDE">
              <w:rPr>
                <w:rFonts w:ascii="GHEA Grapalat" w:hAnsi="GHEA Grapalat" w:cs="Sylfaen"/>
                <w:sz w:val="20"/>
                <w:szCs w:val="20"/>
                <w:lang w:val="hy-AM"/>
              </w:rPr>
              <w:t>Ընդլայնված սեղանի չափսը</w:t>
            </w:r>
            <w:r w:rsidRPr="00DB3FDE">
              <w:rPr>
                <w:rFonts w:ascii="Calibri" w:hAnsi="Calibri" w:cs="Calibri"/>
                <w:sz w:val="20"/>
                <w:szCs w:val="20"/>
                <w:lang w:val="hy-AM"/>
              </w:rPr>
              <w:t> </w:t>
            </w:r>
            <w:r w:rsidRPr="00DB3FDE">
              <w:rPr>
                <w:rFonts w:ascii="GHEA Grapalat" w:hAnsi="GHEA Grapalat" w:cs="Sylfaen"/>
                <w:sz w:val="20"/>
                <w:szCs w:val="20"/>
                <w:lang w:val="hy-AM"/>
              </w:rPr>
              <w:t xml:space="preserve"> </w:t>
            </w:r>
            <w:r>
              <w:rPr>
                <w:rFonts w:ascii="GHEA Grapalat" w:hAnsi="GHEA Grapalat" w:cs="Sylfaen"/>
                <w:sz w:val="20"/>
                <w:szCs w:val="20"/>
                <w:lang w:val="hy-AM"/>
              </w:rPr>
              <w:t xml:space="preserve">առնվազն </w:t>
            </w:r>
            <w:r w:rsidRPr="00DB3FDE">
              <w:rPr>
                <w:rFonts w:ascii="GHEA Grapalat" w:hAnsi="GHEA Grapalat" w:cs="Sylfaen"/>
                <w:sz w:val="20"/>
                <w:szCs w:val="20"/>
                <w:lang w:val="hy-AM"/>
              </w:rPr>
              <w:t>800*860</w:t>
            </w:r>
            <w:r w:rsidRPr="00DB3FDE">
              <w:rPr>
                <w:rFonts w:ascii="GHEA Grapalat" w:hAnsi="GHEA Grapalat" w:cs="GHEA Grapalat"/>
                <w:sz w:val="20"/>
                <w:szCs w:val="20"/>
                <w:lang w:val="hy-AM"/>
              </w:rPr>
              <w:t>մմ</w:t>
            </w:r>
          </w:p>
          <w:p w14:paraId="4343EDFC" w14:textId="6184BBCE" w:rsidR="00DB3FDE" w:rsidRPr="00DB3FDE" w:rsidRDefault="00DB3FDE" w:rsidP="00DB3FDE">
            <w:pPr>
              <w:shd w:val="clear" w:color="auto" w:fill="FFFFFF"/>
              <w:rPr>
                <w:rFonts w:ascii="GHEA Grapalat" w:hAnsi="GHEA Grapalat" w:cs="Sylfaen"/>
                <w:sz w:val="20"/>
                <w:szCs w:val="20"/>
                <w:lang w:val="hy-AM"/>
              </w:rPr>
            </w:pPr>
            <w:r w:rsidRPr="00DB3FDE">
              <w:rPr>
                <w:rFonts w:ascii="GHEA Grapalat" w:hAnsi="GHEA Grapalat" w:cs="Sylfaen"/>
                <w:sz w:val="20"/>
                <w:szCs w:val="20"/>
                <w:lang w:val="hy-AM"/>
              </w:rPr>
              <w:lastRenderedPageBreak/>
              <w:t>կողքի սեղանի չափսը</w:t>
            </w:r>
            <w:r w:rsidRPr="00DB3FDE">
              <w:rPr>
                <w:rFonts w:ascii="Calibri" w:hAnsi="Calibri" w:cs="Calibri"/>
                <w:sz w:val="20"/>
                <w:szCs w:val="20"/>
                <w:lang w:val="hy-AM"/>
              </w:rPr>
              <w:t> </w:t>
            </w:r>
            <w:r w:rsidRPr="00DB3FDE">
              <w:rPr>
                <w:rFonts w:ascii="GHEA Grapalat" w:hAnsi="GHEA Grapalat" w:cs="Sylfaen"/>
                <w:sz w:val="20"/>
                <w:szCs w:val="20"/>
                <w:lang w:val="hy-AM"/>
              </w:rPr>
              <w:t xml:space="preserve"> </w:t>
            </w:r>
            <w:r>
              <w:rPr>
                <w:rFonts w:ascii="GHEA Grapalat" w:hAnsi="GHEA Grapalat" w:cs="Sylfaen"/>
                <w:sz w:val="20"/>
                <w:szCs w:val="20"/>
                <w:lang w:val="hy-AM"/>
              </w:rPr>
              <w:t xml:space="preserve">առնվազն </w:t>
            </w:r>
            <w:r w:rsidRPr="00DB3FDE">
              <w:rPr>
                <w:rFonts w:ascii="GHEA Grapalat" w:hAnsi="GHEA Grapalat" w:cs="Sylfaen"/>
                <w:sz w:val="20"/>
                <w:szCs w:val="20"/>
                <w:lang w:val="hy-AM"/>
              </w:rPr>
              <w:t>400*500</w:t>
            </w:r>
            <w:r w:rsidRPr="00DB3FDE">
              <w:rPr>
                <w:rFonts w:ascii="GHEA Grapalat" w:hAnsi="GHEA Grapalat" w:cs="GHEA Grapalat"/>
                <w:sz w:val="20"/>
                <w:szCs w:val="20"/>
                <w:lang w:val="hy-AM"/>
              </w:rPr>
              <w:t>մմ</w:t>
            </w:r>
          </w:p>
          <w:p w14:paraId="200DC752" w14:textId="7FA6ED17" w:rsidR="00DB3FDE" w:rsidRPr="00DB3FDE" w:rsidRDefault="00DB3FDE" w:rsidP="00DB3FDE">
            <w:pPr>
              <w:shd w:val="clear" w:color="auto" w:fill="FFFFFF"/>
              <w:rPr>
                <w:rFonts w:ascii="GHEA Grapalat" w:hAnsi="GHEA Grapalat" w:cs="Sylfaen"/>
                <w:sz w:val="20"/>
                <w:szCs w:val="20"/>
                <w:lang w:val="hy-AM"/>
              </w:rPr>
            </w:pPr>
            <w:r w:rsidRPr="00DB3FDE">
              <w:rPr>
                <w:rFonts w:ascii="GHEA Grapalat" w:hAnsi="GHEA Grapalat" w:cs="Sylfaen"/>
                <w:sz w:val="20"/>
                <w:szCs w:val="20"/>
                <w:lang w:val="hy-AM"/>
              </w:rPr>
              <w:t>հիմնական սայրի արագությունը</w:t>
            </w:r>
            <w:r w:rsidRPr="00DB3FDE">
              <w:rPr>
                <w:rFonts w:ascii="Calibri" w:hAnsi="Calibri" w:cs="Calibri"/>
                <w:sz w:val="20"/>
                <w:szCs w:val="20"/>
                <w:lang w:val="hy-AM"/>
              </w:rPr>
              <w:t> </w:t>
            </w:r>
            <w:r w:rsidRPr="00DB3FDE">
              <w:rPr>
                <w:rFonts w:ascii="GHEA Grapalat" w:hAnsi="GHEA Grapalat" w:cs="Sylfaen"/>
                <w:sz w:val="20"/>
                <w:szCs w:val="20"/>
                <w:lang w:val="hy-AM"/>
              </w:rPr>
              <w:t>առնվազն</w:t>
            </w:r>
            <w:r w:rsidRPr="00DB3FDE">
              <w:rPr>
                <w:rFonts w:ascii="GHEA Grapalat" w:hAnsi="GHEA Grapalat" w:cs="Sylfaen"/>
                <w:sz w:val="20"/>
                <w:szCs w:val="20"/>
                <w:lang w:val="hy-AM"/>
              </w:rPr>
              <w:t xml:space="preserve"> 4500 պ/ր</w:t>
            </w:r>
          </w:p>
          <w:p w14:paraId="4BA46869" w14:textId="7CF564FE" w:rsidR="00DB3FDE" w:rsidRPr="00DB3FDE" w:rsidRDefault="00DB3FDE" w:rsidP="00DB3FDE">
            <w:pPr>
              <w:shd w:val="clear" w:color="auto" w:fill="FFFFFF"/>
              <w:rPr>
                <w:rFonts w:ascii="GHEA Grapalat" w:hAnsi="GHEA Grapalat" w:cs="Sylfaen"/>
                <w:sz w:val="20"/>
                <w:szCs w:val="20"/>
                <w:lang w:val="hy-AM"/>
              </w:rPr>
            </w:pPr>
            <w:r w:rsidRPr="00DB3FDE">
              <w:rPr>
                <w:rFonts w:ascii="GHEA Grapalat" w:hAnsi="GHEA Grapalat" w:cs="Sylfaen"/>
                <w:sz w:val="20"/>
                <w:szCs w:val="20"/>
                <w:lang w:val="hy-AM"/>
              </w:rPr>
              <w:t xml:space="preserve">գնահատող սայրի </w:t>
            </w:r>
            <w:r>
              <w:rPr>
                <w:rFonts w:ascii="GHEA Grapalat" w:hAnsi="GHEA Grapalat" w:cs="Sylfaen"/>
                <w:sz w:val="20"/>
                <w:szCs w:val="20"/>
                <w:lang w:val="hy-AM"/>
              </w:rPr>
              <w:t xml:space="preserve">առնվազն </w:t>
            </w:r>
            <w:r w:rsidRPr="00DB3FDE">
              <w:rPr>
                <w:rFonts w:ascii="GHEA Grapalat" w:hAnsi="GHEA Grapalat" w:cs="Sylfaen"/>
                <w:sz w:val="20"/>
                <w:szCs w:val="20"/>
                <w:lang w:val="hy-AM"/>
              </w:rPr>
              <w:t>արագությունը 7000պ/ր</w:t>
            </w:r>
          </w:p>
          <w:p w14:paraId="7D4652E4" w14:textId="36CD34FC" w:rsidR="00DB3FDE" w:rsidRPr="00DB3FDE" w:rsidRDefault="00DB3FDE" w:rsidP="00DB3FDE">
            <w:pPr>
              <w:shd w:val="clear" w:color="auto" w:fill="FFFFFF"/>
              <w:rPr>
                <w:rFonts w:ascii="GHEA Grapalat" w:hAnsi="GHEA Grapalat" w:cs="Sylfaen"/>
                <w:sz w:val="20"/>
                <w:szCs w:val="20"/>
                <w:lang w:val="hy-AM"/>
              </w:rPr>
            </w:pPr>
            <w:r w:rsidRPr="00DB3FDE">
              <w:rPr>
                <w:rFonts w:ascii="GHEA Grapalat" w:hAnsi="GHEA Grapalat" w:cs="Sylfaen"/>
                <w:sz w:val="20"/>
                <w:szCs w:val="20"/>
                <w:lang w:val="hy-AM"/>
              </w:rPr>
              <w:t>սայրի տրամագիծը</w:t>
            </w:r>
            <w:r>
              <w:rPr>
                <w:rFonts w:ascii="GHEA Grapalat" w:hAnsi="GHEA Grapalat" w:cs="Sylfaen"/>
                <w:sz w:val="20"/>
                <w:szCs w:val="20"/>
                <w:lang w:val="hy-AM"/>
              </w:rPr>
              <w:t xml:space="preserve"> առնվազն</w:t>
            </w:r>
            <w:r w:rsidRPr="00DB3FDE">
              <w:rPr>
                <w:rFonts w:ascii="GHEA Grapalat" w:hAnsi="GHEA Grapalat" w:cs="Sylfaen"/>
                <w:sz w:val="20"/>
                <w:szCs w:val="20"/>
                <w:lang w:val="hy-AM"/>
              </w:rPr>
              <w:t xml:space="preserve"> 300*30մմ</w:t>
            </w:r>
          </w:p>
          <w:p w14:paraId="0DE6F15D" w14:textId="278E9ADF" w:rsidR="00DB3FDE" w:rsidRPr="00DB3FDE" w:rsidRDefault="00DB3FDE" w:rsidP="00DB3FDE">
            <w:pPr>
              <w:shd w:val="clear" w:color="auto" w:fill="FFFFFF"/>
              <w:rPr>
                <w:rFonts w:ascii="GHEA Grapalat" w:hAnsi="GHEA Grapalat" w:cs="Sylfaen"/>
                <w:sz w:val="20"/>
                <w:szCs w:val="20"/>
                <w:lang w:val="hy-AM"/>
              </w:rPr>
            </w:pPr>
            <w:r w:rsidRPr="00DB3FDE">
              <w:rPr>
                <w:rFonts w:ascii="GHEA Grapalat" w:hAnsi="GHEA Grapalat" w:cs="Sylfaen"/>
                <w:sz w:val="20"/>
                <w:szCs w:val="20"/>
                <w:lang w:val="hy-AM"/>
              </w:rPr>
              <w:t xml:space="preserve">գնահատող սայրի տրամագիծը </w:t>
            </w:r>
            <w:r>
              <w:rPr>
                <w:rFonts w:ascii="GHEA Grapalat" w:hAnsi="GHEA Grapalat" w:cs="Sylfaen"/>
                <w:sz w:val="20"/>
                <w:szCs w:val="20"/>
                <w:lang w:val="hy-AM"/>
              </w:rPr>
              <w:t xml:space="preserve">առնվազն </w:t>
            </w:r>
            <w:r w:rsidRPr="00DB3FDE">
              <w:rPr>
                <w:rFonts w:ascii="GHEA Grapalat" w:hAnsi="GHEA Grapalat" w:cs="Sylfaen"/>
                <w:sz w:val="20"/>
                <w:szCs w:val="20"/>
                <w:lang w:val="hy-AM"/>
              </w:rPr>
              <w:t>90*22մմ</w:t>
            </w:r>
          </w:p>
          <w:p w14:paraId="6FC62C10" w14:textId="03E2BF9F" w:rsidR="00DB3FDE" w:rsidRPr="00DB3FDE" w:rsidRDefault="00DB3FDE" w:rsidP="00DB3FDE">
            <w:pPr>
              <w:shd w:val="clear" w:color="auto" w:fill="FFFFFF"/>
              <w:rPr>
                <w:rFonts w:ascii="GHEA Grapalat" w:hAnsi="GHEA Grapalat" w:cs="Sylfaen"/>
                <w:sz w:val="20"/>
                <w:szCs w:val="20"/>
                <w:lang w:val="hy-AM"/>
              </w:rPr>
            </w:pPr>
            <w:r w:rsidRPr="00DB3FDE">
              <w:rPr>
                <w:rFonts w:ascii="GHEA Grapalat" w:hAnsi="GHEA Grapalat" w:cs="Sylfaen"/>
                <w:sz w:val="20"/>
                <w:szCs w:val="20"/>
                <w:lang w:val="hy-AM"/>
              </w:rPr>
              <w:t xml:space="preserve">կտրման բարձրությունը </w:t>
            </w:r>
            <w:r>
              <w:rPr>
                <w:rFonts w:ascii="GHEA Grapalat" w:hAnsi="GHEA Grapalat" w:cs="Sylfaen"/>
                <w:sz w:val="20"/>
                <w:szCs w:val="20"/>
                <w:lang w:val="hy-AM"/>
              </w:rPr>
              <w:t xml:space="preserve">առնվազն </w:t>
            </w:r>
            <w:r w:rsidRPr="00DB3FDE">
              <w:rPr>
                <w:rFonts w:ascii="GHEA Grapalat" w:hAnsi="GHEA Grapalat" w:cs="Sylfaen"/>
                <w:sz w:val="20"/>
                <w:szCs w:val="20"/>
                <w:lang w:val="hy-AM"/>
              </w:rPr>
              <w:t>45</w:t>
            </w:r>
            <w:r>
              <w:rPr>
                <w:rFonts w:ascii="GHEA Grapalat" w:hAnsi="GHEA Grapalat" w:cs="Sylfaen"/>
                <w:sz w:val="20"/>
                <w:szCs w:val="20"/>
                <w:lang w:val="hy-AM"/>
              </w:rPr>
              <w:t xml:space="preserve"> </w:t>
            </w:r>
            <w:r w:rsidRPr="00DB3FDE">
              <w:rPr>
                <w:rFonts w:ascii="GHEA Grapalat" w:hAnsi="GHEA Grapalat" w:cs="Sylfaen"/>
                <w:sz w:val="20"/>
                <w:szCs w:val="20"/>
                <w:lang w:val="hy-AM"/>
              </w:rPr>
              <w:t>աստիճանով - 75մմ</w:t>
            </w:r>
          </w:p>
          <w:p w14:paraId="20955342" w14:textId="189A0A7F" w:rsidR="00DB3FDE" w:rsidRPr="00DB3FDE" w:rsidRDefault="00DB3FDE" w:rsidP="00DB3FDE">
            <w:pPr>
              <w:shd w:val="clear" w:color="auto" w:fill="FFFFFF"/>
              <w:rPr>
                <w:rFonts w:ascii="GHEA Grapalat" w:hAnsi="GHEA Grapalat" w:cs="Sylfaen"/>
                <w:sz w:val="20"/>
                <w:szCs w:val="20"/>
                <w:lang w:val="hy-AM"/>
              </w:rPr>
            </w:pPr>
            <w:r w:rsidRPr="00DB3FDE">
              <w:rPr>
                <w:rFonts w:ascii="GHEA Grapalat" w:hAnsi="GHEA Grapalat" w:cs="Sylfaen"/>
                <w:sz w:val="20"/>
                <w:szCs w:val="20"/>
                <w:lang w:val="hy-AM"/>
              </w:rPr>
              <w:t xml:space="preserve">կտրման բարձրությունը </w:t>
            </w:r>
            <w:r>
              <w:rPr>
                <w:rFonts w:ascii="GHEA Grapalat" w:hAnsi="GHEA Grapalat" w:cs="Sylfaen"/>
                <w:sz w:val="20"/>
                <w:szCs w:val="20"/>
                <w:lang w:val="hy-AM"/>
              </w:rPr>
              <w:t xml:space="preserve">առնվազն </w:t>
            </w:r>
            <w:r w:rsidRPr="00DB3FDE">
              <w:rPr>
                <w:rFonts w:ascii="GHEA Grapalat" w:hAnsi="GHEA Grapalat" w:cs="Sylfaen"/>
                <w:sz w:val="20"/>
                <w:szCs w:val="20"/>
                <w:lang w:val="hy-AM"/>
              </w:rPr>
              <w:t>90 աստիճանով -100մմ</w:t>
            </w:r>
          </w:p>
          <w:p w14:paraId="1BA7BEC1" w14:textId="77777777" w:rsidR="00DB3FDE" w:rsidRPr="00DB3FDE" w:rsidRDefault="00DB3FDE" w:rsidP="00DB3FDE">
            <w:pPr>
              <w:shd w:val="clear" w:color="auto" w:fill="FFFFFF"/>
              <w:rPr>
                <w:rFonts w:ascii="GHEA Grapalat" w:hAnsi="GHEA Grapalat" w:cs="Sylfaen"/>
                <w:sz w:val="20"/>
                <w:szCs w:val="20"/>
                <w:lang w:val="hy-AM"/>
              </w:rPr>
            </w:pPr>
            <w:r w:rsidRPr="00DB3FDE">
              <w:rPr>
                <w:rFonts w:ascii="GHEA Grapalat" w:hAnsi="GHEA Grapalat" w:cs="Sylfaen"/>
                <w:sz w:val="20"/>
                <w:szCs w:val="20"/>
                <w:lang w:val="hy-AM"/>
              </w:rPr>
              <w:t>առավելագույն հեռավորությունը ճաղատ եւ զուգահեռ ցանկապատի միջեւ- 1140մմ</w:t>
            </w:r>
          </w:p>
          <w:p w14:paraId="0D4DB94C" w14:textId="19B619DA" w:rsidR="00DB3FDE" w:rsidRPr="00DB3FDE" w:rsidRDefault="00DB3FDE" w:rsidP="00DB3FDE">
            <w:pPr>
              <w:shd w:val="clear" w:color="auto" w:fill="FFFFFF"/>
              <w:rPr>
                <w:rFonts w:ascii="GHEA Grapalat" w:hAnsi="GHEA Grapalat" w:cs="Sylfaen"/>
                <w:sz w:val="20"/>
                <w:szCs w:val="20"/>
                <w:lang w:val="hy-AM"/>
              </w:rPr>
            </w:pPr>
            <w:r w:rsidRPr="00DB3FDE">
              <w:rPr>
                <w:rFonts w:ascii="GHEA Grapalat" w:hAnsi="GHEA Grapalat" w:cs="Sylfaen"/>
                <w:sz w:val="20"/>
                <w:szCs w:val="20"/>
                <w:lang w:val="hy-AM"/>
              </w:rPr>
              <w:t>կառքի չափսը-</w:t>
            </w:r>
            <w:r>
              <w:rPr>
                <w:rFonts w:ascii="GHEA Grapalat" w:hAnsi="GHEA Grapalat" w:cs="Sylfaen"/>
                <w:sz w:val="20"/>
                <w:szCs w:val="20"/>
                <w:lang w:val="hy-AM"/>
              </w:rPr>
              <w:t xml:space="preserve"> առնվազն</w:t>
            </w:r>
            <w:r w:rsidRPr="00DB3FDE">
              <w:rPr>
                <w:rFonts w:ascii="GHEA Grapalat" w:hAnsi="GHEA Grapalat" w:cs="Sylfaen"/>
                <w:sz w:val="20"/>
                <w:szCs w:val="20"/>
                <w:lang w:val="hy-AM"/>
              </w:rPr>
              <w:t xml:space="preserve"> 1600*315մմ</w:t>
            </w:r>
          </w:p>
          <w:p w14:paraId="79CA6183" w14:textId="1DB260C6" w:rsidR="00DB3FDE" w:rsidRPr="00DB3FDE" w:rsidRDefault="00DB3FDE" w:rsidP="00DB3FDE">
            <w:pPr>
              <w:shd w:val="clear" w:color="auto" w:fill="FFFFFF"/>
              <w:rPr>
                <w:rFonts w:ascii="GHEA Grapalat" w:hAnsi="GHEA Grapalat" w:cs="Sylfaen"/>
                <w:sz w:val="20"/>
                <w:szCs w:val="20"/>
                <w:lang w:val="hy-AM"/>
              </w:rPr>
            </w:pPr>
            <w:r w:rsidRPr="00DB3FDE">
              <w:rPr>
                <w:rFonts w:ascii="GHEA Grapalat" w:hAnsi="GHEA Grapalat" w:cs="Sylfaen"/>
                <w:sz w:val="20"/>
                <w:szCs w:val="20"/>
                <w:lang w:val="hy-AM"/>
              </w:rPr>
              <w:t>3 փուլ շ</w:t>
            </w:r>
            <w:r>
              <w:rPr>
                <w:rFonts w:ascii="GHEA Grapalat" w:hAnsi="GHEA Grapalat" w:cs="Sylfaen"/>
                <w:sz w:val="20"/>
                <w:szCs w:val="20"/>
                <w:lang w:val="hy-AM"/>
              </w:rPr>
              <w:t>արժիչի հզորություն - 3կվտ, 4 ձիաո</w:t>
            </w:r>
            <w:r w:rsidRPr="00DB3FDE">
              <w:rPr>
                <w:rFonts w:ascii="GHEA Grapalat" w:hAnsi="GHEA Grapalat" w:cs="Sylfaen"/>
                <w:sz w:val="20"/>
                <w:szCs w:val="20"/>
                <w:lang w:val="hy-AM"/>
              </w:rPr>
              <w:t>ւժ</w:t>
            </w:r>
          </w:p>
          <w:p w14:paraId="34EAD4E1" w14:textId="52149E50" w:rsidR="00DB3FDE" w:rsidRDefault="00DB3FDE" w:rsidP="00DB3FDE">
            <w:pPr>
              <w:shd w:val="clear" w:color="auto" w:fill="FFFFFF"/>
              <w:rPr>
                <w:rFonts w:ascii="GHEA Grapalat" w:hAnsi="GHEA Grapalat" w:cs="Sylfaen"/>
                <w:sz w:val="20"/>
                <w:szCs w:val="20"/>
                <w:lang w:val="hy-AM"/>
              </w:rPr>
            </w:pPr>
            <w:r w:rsidRPr="00DB3FDE">
              <w:rPr>
                <w:rFonts w:ascii="GHEA Grapalat" w:hAnsi="GHEA Grapalat" w:cs="Sylfaen"/>
                <w:sz w:val="20"/>
                <w:szCs w:val="20"/>
                <w:lang w:val="hy-AM"/>
              </w:rPr>
              <w:t xml:space="preserve">քաշը </w:t>
            </w:r>
            <w:r>
              <w:rPr>
                <w:rFonts w:ascii="GHEA Grapalat" w:hAnsi="GHEA Grapalat" w:cs="Sylfaen"/>
                <w:sz w:val="20"/>
                <w:szCs w:val="20"/>
                <w:lang w:val="hy-AM"/>
              </w:rPr>
              <w:t xml:space="preserve">–առնվազն </w:t>
            </w:r>
            <w:r w:rsidRPr="00DB3FDE">
              <w:rPr>
                <w:rFonts w:ascii="GHEA Grapalat" w:hAnsi="GHEA Grapalat" w:cs="Sylfaen"/>
                <w:sz w:val="20"/>
                <w:szCs w:val="20"/>
                <w:lang w:val="hy-AM"/>
              </w:rPr>
              <w:t>380կգ</w:t>
            </w:r>
            <w:r w:rsidR="000532E5">
              <w:rPr>
                <w:rFonts w:ascii="GHEA Grapalat" w:hAnsi="GHEA Grapalat" w:cs="Sylfaen"/>
                <w:sz w:val="20"/>
                <w:szCs w:val="20"/>
                <w:lang w:val="hy-AM"/>
              </w:rPr>
              <w:t>։</w:t>
            </w:r>
          </w:p>
          <w:p w14:paraId="04B59D0A" w14:textId="7FBED70B" w:rsidR="00A17157" w:rsidRPr="00DB3FDE" w:rsidRDefault="000532E5" w:rsidP="000532E5">
            <w:pPr>
              <w:shd w:val="clear" w:color="auto" w:fill="FFFFFF"/>
              <w:rPr>
                <w:rFonts w:ascii="GHEA Grapalat" w:hAnsi="GHEA Grapalat" w:cs="Sylfaen"/>
                <w:sz w:val="20"/>
                <w:szCs w:val="20"/>
                <w:lang w:val="hy-AM"/>
              </w:rPr>
            </w:pPr>
            <w:r>
              <w:rPr>
                <w:rFonts w:ascii="GHEA Grapalat" w:hAnsi="GHEA Grapalat" w:cs="Sylfaen"/>
                <w:sz w:val="20"/>
                <w:szCs w:val="20"/>
                <w:lang w:val="hy-AM"/>
              </w:rPr>
              <w:lastRenderedPageBreak/>
              <w:t>Երաշխիք առնվազն 1 տարի։ Գործարանային փաթեթավորմաբ։</w:t>
            </w:r>
          </w:p>
        </w:tc>
        <w:tc>
          <w:tcPr>
            <w:tcW w:w="990" w:type="dxa"/>
            <w:vAlign w:val="center"/>
          </w:tcPr>
          <w:p w14:paraId="4656384A" w14:textId="71E4BD22" w:rsidR="00A17157" w:rsidRPr="00447397" w:rsidRDefault="00A17157" w:rsidP="00A17157">
            <w:pPr>
              <w:jc w:val="center"/>
              <w:rPr>
                <w:rFonts w:ascii="GHEA Grapalat" w:hAnsi="GHEA Grapalat"/>
                <w:sz w:val="20"/>
                <w:lang w:val="hy-AM"/>
              </w:rPr>
            </w:pPr>
            <w:r>
              <w:rPr>
                <w:rFonts w:ascii="GHEA Grapalat" w:hAnsi="GHEA Grapalat" w:cs="Calibri"/>
                <w:sz w:val="20"/>
                <w:szCs w:val="20"/>
              </w:rPr>
              <w:lastRenderedPageBreak/>
              <w:t>հատ</w:t>
            </w:r>
          </w:p>
        </w:tc>
        <w:tc>
          <w:tcPr>
            <w:tcW w:w="1242" w:type="dxa"/>
          </w:tcPr>
          <w:p w14:paraId="74BA3670" w14:textId="77777777" w:rsidR="00A17157" w:rsidRPr="00447397" w:rsidRDefault="00A17157" w:rsidP="00A17157">
            <w:pPr>
              <w:jc w:val="center"/>
              <w:rPr>
                <w:rFonts w:ascii="GHEA Grapalat" w:hAnsi="GHEA Grapalat"/>
                <w:sz w:val="20"/>
                <w:lang w:val="hy-AM"/>
              </w:rPr>
            </w:pPr>
          </w:p>
        </w:tc>
        <w:tc>
          <w:tcPr>
            <w:tcW w:w="1174" w:type="dxa"/>
          </w:tcPr>
          <w:p w14:paraId="1599886F" w14:textId="77777777" w:rsidR="00A17157" w:rsidRPr="00447397" w:rsidRDefault="00A17157" w:rsidP="00A17157">
            <w:pPr>
              <w:jc w:val="center"/>
              <w:rPr>
                <w:rFonts w:ascii="GHEA Grapalat" w:hAnsi="GHEA Grapalat"/>
                <w:sz w:val="20"/>
                <w:lang w:val="hy-AM"/>
              </w:rPr>
            </w:pPr>
          </w:p>
        </w:tc>
        <w:tc>
          <w:tcPr>
            <w:tcW w:w="1174" w:type="dxa"/>
            <w:vAlign w:val="center"/>
          </w:tcPr>
          <w:p w14:paraId="26C75270" w14:textId="16021575" w:rsidR="00A17157" w:rsidRPr="00447397" w:rsidRDefault="00A17157" w:rsidP="00A17157">
            <w:pPr>
              <w:jc w:val="center"/>
              <w:rPr>
                <w:rFonts w:ascii="GHEA Grapalat" w:hAnsi="GHEA Grapalat"/>
                <w:sz w:val="20"/>
                <w:lang w:val="hy-AM"/>
              </w:rPr>
            </w:pPr>
            <w:r>
              <w:rPr>
                <w:rFonts w:ascii="GHEA Grapalat" w:hAnsi="GHEA Grapalat" w:cs="Calibri"/>
                <w:sz w:val="20"/>
                <w:szCs w:val="20"/>
              </w:rPr>
              <w:t>1</w:t>
            </w:r>
          </w:p>
        </w:tc>
        <w:tc>
          <w:tcPr>
            <w:tcW w:w="1270" w:type="dxa"/>
            <w:vAlign w:val="center"/>
          </w:tcPr>
          <w:p w14:paraId="2090B3FD" w14:textId="77777777" w:rsidR="00A17157" w:rsidRPr="00E7760A" w:rsidRDefault="00A17157" w:rsidP="00A17157">
            <w:pPr>
              <w:jc w:val="center"/>
              <w:rPr>
                <w:rFonts w:ascii="GHEA Grapalat" w:hAnsi="GHEA Grapalat" w:cs="Sylfaen"/>
                <w:sz w:val="20"/>
                <w:szCs w:val="20"/>
                <w:lang w:val="hy-AM"/>
              </w:rPr>
            </w:pPr>
            <w:r w:rsidRPr="00E7760A">
              <w:rPr>
                <w:rFonts w:ascii="GHEA Grapalat" w:hAnsi="GHEA Grapalat" w:cs="Sylfaen"/>
                <w:sz w:val="20"/>
                <w:szCs w:val="20"/>
                <w:lang w:val="hy-AM"/>
              </w:rPr>
              <w:t>ք. Երևան, Մ.Խորենացու 162ա,</w:t>
            </w:r>
          </w:p>
          <w:p w14:paraId="47B24DF5" w14:textId="6A55B64B" w:rsidR="00A17157" w:rsidRPr="002F1470" w:rsidRDefault="00A17157" w:rsidP="00A17157">
            <w:pPr>
              <w:jc w:val="center"/>
              <w:rPr>
                <w:rFonts w:ascii="GHEA Grapalat" w:hAnsi="GHEA Grapalat"/>
                <w:sz w:val="20"/>
                <w:highlight w:val="yellow"/>
                <w:lang w:val="hy-AM"/>
              </w:rPr>
            </w:pPr>
            <w:r w:rsidRPr="00E7760A">
              <w:rPr>
                <w:rFonts w:ascii="GHEA Grapalat" w:hAnsi="GHEA Grapalat" w:cs="Sylfaen"/>
                <w:sz w:val="20"/>
                <w:szCs w:val="20"/>
                <w:lang w:val="hy-AM"/>
              </w:rPr>
              <w:t>1-ին հարկ</w:t>
            </w:r>
          </w:p>
        </w:tc>
        <w:tc>
          <w:tcPr>
            <w:tcW w:w="990" w:type="dxa"/>
            <w:vAlign w:val="center"/>
          </w:tcPr>
          <w:p w14:paraId="1E657D7B" w14:textId="57DC52BE" w:rsidR="00A17157" w:rsidRPr="00447397" w:rsidRDefault="00A17157" w:rsidP="00A268B7">
            <w:pPr>
              <w:jc w:val="center"/>
              <w:rPr>
                <w:rFonts w:ascii="GHEA Grapalat" w:hAnsi="GHEA Grapalat"/>
                <w:sz w:val="20"/>
                <w:lang w:val="hy-AM"/>
              </w:rPr>
            </w:pPr>
            <w:r>
              <w:rPr>
                <w:rFonts w:ascii="GHEA Grapalat" w:hAnsi="GHEA Grapalat"/>
                <w:sz w:val="20"/>
                <w:lang w:val="hy-AM"/>
              </w:rPr>
              <w:t>1</w:t>
            </w:r>
          </w:p>
        </w:tc>
        <w:tc>
          <w:tcPr>
            <w:tcW w:w="1350" w:type="dxa"/>
            <w:vAlign w:val="center"/>
          </w:tcPr>
          <w:p w14:paraId="368BAA7B" w14:textId="52096BD3" w:rsidR="00A17157" w:rsidRPr="00447397" w:rsidRDefault="00A17157" w:rsidP="00A17157">
            <w:pPr>
              <w:jc w:val="center"/>
              <w:rPr>
                <w:rFonts w:ascii="GHEA Grapalat" w:hAnsi="GHEA Grapalat"/>
                <w:sz w:val="20"/>
                <w:lang w:val="hy-AM"/>
              </w:rPr>
            </w:pPr>
            <w:r w:rsidRPr="00B218C8">
              <w:rPr>
                <w:rFonts w:ascii="GHEA Grapalat" w:hAnsi="GHEA Grapalat" w:cs="Calibri"/>
                <w:color w:val="000000"/>
                <w:sz w:val="20"/>
                <w:szCs w:val="20"/>
                <w:lang w:val="hy-AM"/>
              </w:rPr>
              <w:t xml:space="preserve">Մատակարարումը իրականացվում է պայմանագիրն ուժի </w:t>
            </w:r>
            <w:r w:rsidRPr="00B218C8">
              <w:rPr>
                <w:rFonts w:ascii="GHEA Grapalat" w:hAnsi="GHEA Grapalat" w:cs="Calibri"/>
                <w:color w:val="000000"/>
                <w:sz w:val="20"/>
                <w:szCs w:val="20"/>
                <w:lang w:val="hy-AM"/>
              </w:rPr>
              <w:lastRenderedPageBreak/>
              <w:t xml:space="preserve">մեջ մտնելու օրվանից </w:t>
            </w:r>
            <w:r w:rsidR="00867FD1">
              <w:rPr>
                <w:rFonts w:ascii="GHEA Grapalat" w:hAnsi="GHEA Grapalat" w:cs="Calibri"/>
                <w:color w:val="000000"/>
                <w:sz w:val="20"/>
                <w:szCs w:val="20"/>
                <w:lang w:val="hy-AM"/>
              </w:rPr>
              <w:t>4</w:t>
            </w:r>
            <w:r w:rsidRPr="008B34FB">
              <w:rPr>
                <w:rFonts w:ascii="GHEA Grapalat" w:hAnsi="GHEA Grapalat" w:cs="Calibri"/>
                <w:color w:val="000000"/>
                <w:sz w:val="20"/>
                <w:szCs w:val="20"/>
                <w:lang w:val="hy-AM"/>
              </w:rPr>
              <w:t>0</w:t>
            </w:r>
            <w:r w:rsidRPr="00B218C8">
              <w:rPr>
                <w:rFonts w:ascii="GHEA Grapalat" w:hAnsi="GHEA Grapalat" w:cs="Calibri"/>
                <w:color w:val="000000"/>
                <w:sz w:val="20"/>
                <w:szCs w:val="20"/>
                <w:lang w:val="hy-AM"/>
              </w:rPr>
              <w:t xml:space="preserve"> օր</w:t>
            </w:r>
            <w:r>
              <w:rPr>
                <w:rFonts w:ascii="GHEA Grapalat" w:hAnsi="GHEA Grapalat" w:cs="Calibri"/>
                <w:color w:val="000000"/>
                <w:sz w:val="20"/>
                <w:szCs w:val="20"/>
                <w:lang w:val="hy-AM"/>
              </w:rPr>
              <w:t>ացուցային օրվա ընթացքում:</w:t>
            </w:r>
          </w:p>
        </w:tc>
      </w:tr>
      <w:tr w:rsidR="00A17157" w:rsidRPr="007D2FC7" w14:paraId="6B8D973D" w14:textId="77777777" w:rsidTr="00A268B7">
        <w:trPr>
          <w:jc w:val="center"/>
        </w:trPr>
        <w:tc>
          <w:tcPr>
            <w:tcW w:w="805" w:type="dxa"/>
            <w:vAlign w:val="center"/>
          </w:tcPr>
          <w:p w14:paraId="4AF75AD9" w14:textId="77777777" w:rsidR="00A17157" w:rsidRPr="00D31C84" w:rsidRDefault="00A17157" w:rsidP="00A268B7">
            <w:pPr>
              <w:pStyle w:val="aff"/>
              <w:numPr>
                <w:ilvl w:val="0"/>
                <w:numId w:val="33"/>
              </w:numPr>
              <w:jc w:val="center"/>
              <w:rPr>
                <w:rFonts w:ascii="GHEA Grapalat" w:hAnsi="GHEA Grapalat"/>
                <w:sz w:val="20"/>
              </w:rPr>
            </w:pPr>
          </w:p>
        </w:tc>
        <w:tc>
          <w:tcPr>
            <w:tcW w:w="1260" w:type="dxa"/>
            <w:vAlign w:val="center"/>
          </w:tcPr>
          <w:p w14:paraId="0E650FA0" w14:textId="5A1A5B9D" w:rsidR="00A17157" w:rsidRPr="00447397" w:rsidRDefault="002F1470" w:rsidP="00A268B7">
            <w:pPr>
              <w:jc w:val="center"/>
              <w:rPr>
                <w:rFonts w:ascii="GHEA Grapalat" w:hAnsi="GHEA Grapalat"/>
                <w:sz w:val="20"/>
                <w:lang w:val="hy-AM"/>
              </w:rPr>
            </w:pPr>
            <w:r>
              <w:rPr>
                <w:rFonts w:ascii="GHEA Grapalat" w:hAnsi="GHEA Grapalat"/>
                <w:sz w:val="20"/>
                <w:lang w:val="hy-AM"/>
              </w:rPr>
              <w:t>44511260/1</w:t>
            </w:r>
          </w:p>
        </w:tc>
        <w:tc>
          <w:tcPr>
            <w:tcW w:w="2070" w:type="dxa"/>
            <w:vAlign w:val="center"/>
          </w:tcPr>
          <w:p w14:paraId="561529F7" w14:textId="3B097897" w:rsidR="00A17157" w:rsidRPr="00A71D81" w:rsidRDefault="00A17157" w:rsidP="00A268B7">
            <w:pPr>
              <w:jc w:val="center"/>
              <w:rPr>
                <w:rFonts w:ascii="GHEA Grapalat" w:hAnsi="GHEA Grapalat"/>
                <w:sz w:val="20"/>
              </w:rPr>
            </w:pPr>
            <w:r>
              <w:rPr>
                <w:rFonts w:ascii="GHEA Grapalat" w:hAnsi="GHEA Grapalat" w:cs="Calibri"/>
                <w:sz w:val="20"/>
                <w:szCs w:val="20"/>
              </w:rPr>
              <w:t>Հղկաթուղթ P40</w:t>
            </w:r>
          </w:p>
        </w:tc>
        <w:tc>
          <w:tcPr>
            <w:tcW w:w="1654" w:type="dxa"/>
          </w:tcPr>
          <w:p w14:paraId="04F7D575" w14:textId="77777777" w:rsidR="00A17157" w:rsidRPr="00A71D81" w:rsidRDefault="00A17157" w:rsidP="00A17157">
            <w:pPr>
              <w:jc w:val="center"/>
              <w:rPr>
                <w:rFonts w:ascii="GHEA Grapalat" w:hAnsi="GHEA Grapalat"/>
                <w:sz w:val="20"/>
              </w:rPr>
            </w:pPr>
          </w:p>
        </w:tc>
        <w:tc>
          <w:tcPr>
            <w:tcW w:w="2306" w:type="dxa"/>
            <w:vAlign w:val="center"/>
          </w:tcPr>
          <w:p w14:paraId="32C48C1F" w14:textId="799D25B8" w:rsidR="00A17157" w:rsidRPr="00A71D81" w:rsidRDefault="00A17157" w:rsidP="00A17157">
            <w:pPr>
              <w:jc w:val="both"/>
              <w:rPr>
                <w:rFonts w:ascii="GHEA Grapalat" w:hAnsi="GHEA Grapalat"/>
                <w:sz w:val="20"/>
              </w:rPr>
            </w:pPr>
            <w:r w:rsidRPr="00323C1E">
              <w:rPr>
                <w:rFonts w:ascii="GHEA Grapalat" w:hAnsi="GHEA Grapalat" w:cs="Sylfaen"/>
                <w:sz w:val="20"/>
                <w:szCs w:val="20"/>
                <w:lang w:val="hy-AM"/>
              </w:rPr>
              <w:t>Հղկաթուղթ` խտությունը 40</w:t>
            </w:r>
          </w:p>
        </w:tc>
        <w:tc>
          <w:tcPr>
            <w:tcW w:w="990" w:type="dxa"/>
            <w:vAlign w:val="center"/>
          </w:tcPr>
          <w:p w14:paraId="394057F4" w14:textId="6F38B9D5" w:rsidR="00A17157" w:rsidRPr="00A71D81" w:rsidRDefault="00A17157" w:rsidP="00A17157">
            <w:pPr>
              <w:jc w:val="center"/>
              <w:rPr>
                <w:rFonts w:ascii="GHEA Grapalat" w:hAnsi="GHEA Grapalat"/>
                <w:sz w:val="20"/>
              </w:rPr>
            </w:pPr>
            <w:r>
              <w:rPr>
                <w:rFonts w:ascii="GHEA Grapalat" w:hAnsi="GHEA Grapalat" w:cs="Calibri"/>
                <w:sz w:val="20"/>
                <w:szCs w:val="20"/>
              </w:rPr>
              <w:t>մետր</w:t>
            </w:r>
          </w:p>
        </w:tc>
        <w:tc>
          <w:tcPr>
            <w:tcW w:w="1242" w:type="dxa"/>
          </w:tcPr>
          <w:p w14:paraId="747B0B8C" w14:textId="77777777" w:rsidR="00A17157" w:rsidRPr="00A71D81" w:rsidRDefault="00A17157" w:rsidP="00A17157">
            <w:pPr>
              <w:jc w:val="center"/>
              <w:rPr>
                <w:rFonts w:ascii="GHEA Grapalat" w:hAnsi="GHEA Grapalat"/>
                <w:sz w:val="20"/>
              </w:rPr>
            </w:pPr>
          </w:p>
        </w:tc>
        <w:tc>
          <w:tcPr>
            <w:tcW w:w="1174" w:type="dxa"/>
          </w:tcPr>
          <w:p w14:paraId="358C0FAC" w14:textId="77777777" w:rsidR="00A17157" w:rsidRPr="00A71D81" w:rsidRDefault="00A17157" w:rsidP="00A17157">
            <w:pPr>
              <w:jc w:val="center"/>
              <w:rPr>
                <w:rFonts w:ascii="GHEA Grapalat" w:hAnsi="GHEA Grapalat"/>
                <w:sz w:val="20"/>
              </w:rPr>
            </w:pPr>
          </w:p>
        </w:tc>
        <w:tc>
          <w:tcPr>
            <w:tcW w:w="1174" w:type="dxa"/>
            <w:vAlign w:val="center"/>
          </w:tcPr>
          <w:p w14:paraId="2F76E6E2" w14:textId="68FDD7BC" w:rsidR="00A17157" w:rsidRPr="00A71D81" w:rsidRDefault="00A17157" w:rsidP="00A17157">
            <w:pPr>
              <w:jc w:val="center"/>
              <w:rPr>
                <w:rFonts w:ascii="GHEA Grapalat" w:hAnsi="GHEA Grapalat"/>
                <w:sz w:val="20"/>
              </w:rPr>
            </w:pPr>
            <w:r>
              <w:rPr>
                <w:rFonts w:ascii="GHEA Grapalat" w:hAnsi="GHEA Grapalat" w:cs="Calibri"/>
                <w:sz w:val="20"/>
                <w:szCs w:val="20"/>
              </w:rPr>
              <w:t>10</w:t>
            </w:r>
          </w:p>
        </w:tc>
        <w:tc>
          <w:tcPr>
            <w:tcW w:w="1270" w:type="dxa"/>
            <w:vAlign w:val="center"/>
          </w:tcPr>
          <w:p w14:paraId="29204F4C" w14:textId="77777777" w:rsidR="00A17157" w:rsidRPr="00B218C8" w:rsidRDefault="00A17157" w:rsidP="00A17157">
            <w:pPr>
              <w:jc w:val="center"/>
              <w:rPr>
                <w:rFonts w:ascii="GHEA Grapalat" w:hAnsi="GHEA Grapalat" w:cs="Sylfaen"/>
                <w:sz w:val="20"/>
                <w:szCs w:val="20"/>
                <w:lang w:val="hy-AM"/>
              </w:rPr>
            </w:pPr>
            <w:r w:rsidRPr="00B218C8">
              <w:rPr>
                <w:rFonts w:ascii="GHEA Grapalat" w:hAnsi="GHEA Grapalat" w:cs="Sylfaen"/>
                <w:sz w:val="20"/>
                <w:szCs w:val="20"/>
                <w:lang w:val="hy-AM"/>
              </w:rPr>
              <w:t>ք. Երևան, Մ.Խորենացու 162ա,</w:t>
            </w:r>
          </w:p>
          <w:p w14:paraId="7F842AAA" w14:textId="578EEAD4" w:rsidR="00A17157" w:rsidRPr="00A71D81" w:rsidRDefault="00A17157" w:rsidP="00A17157">
            <w:pPr>
              <w:jc w:val="center"/>
              <w:rPr>
                <w:rFonts w:ascii="GHEA Grapalat" w:hAnsi="GHEA Grapalat"/>
                <w:sz w:val="20"/>
              </w:rPr>
            </w:pPr>
            <w:r w:rsidRPr="00B218C8">
              <w:rPr>
                <w:rFonts w:ascii="GHEA Grapalat" w:hAnsi="GHEA Grapalat" w:cs="Sylfaen"/>
                <w:sz w:val="20"/>
                <w:szCs w:val="20"/>
                <w:lang w:val="hy-AM"/>
              </w:rPr>
              <w:t>1-ին հարկ</w:t>
            </w:r>
          </w:p>
        </w:tc>
        <w:tc>
          <w:tcPr>
            <w:tcW w:w="990" w:type="dxa"/>
            <w:vAlign w:val="center"/>
          </w:tcPr>
          <w:p w14:paraId="0C65AF4D" w14:textId="0EE73B58" w:rsidR="00A17157" w:rsidRPr="00A17157" w:rsidRDefault="00A17157" w:rsidP="00A268B7">
            <w:pPr>
              <w:jc w:val="center"/>
              <w:rPr>
                <w:rFonts w:ascii="GHEA Grapalat" w:hAnsi="GHEA Grapalat"/>
                <w:sz w:val="20"/>
                <w:lang w:val="hy-AM"/>
              </w:rPr>
            </w:pPr>
            <w:r>
              <w:rPr>
                <w:rFonts w:ascii="GHEA Grapalat" w:hAnsi="GHEA Grapalat"/>
                <w:sz w:val="20"/>
                <w:lang w:val="hy-AM"/>
              </w:rPr>
              <w:t>10</w:t>
            </w:r>
          </w:p>
        </w:tc>
        <w:tc>
          <w:tcPr>
            <w:tcW w:w="1350" w:type="dxa"/>
            <w:vAlign w:val="center"/>
          </w:tcPr>
          <w:p w14:paraId="3402D40C" w14:textId="4194CEA2" w:rsidR="00A17157" w:rsidRPr="00851D2C" w:rsidRDefault="00A17157" w:rsidP="00A17157">
            <w:pPr>
              <w:jc w:val="center"/>
              <w:rPr>
                <w:rFonts w:ascii="GHEA Grapalat" w:hAnsi="GHEA Grapalat"/>
                <w:sz w:val="20"/>
                <w:lang w:val="hy-AM"/>
              </w:rPr>
            </w:pPr>
            <w:r w:rsidRPr="00B218C8">
              <w:rPr>
                <w:rFonts w:ascii="GHEA Grapalat" w:hAnsi="GHEA Grapalat" w:cs="Calibri"/>
                <w:color w:val="000000"/>
                <w:sz w:val="20"/>
                <w:szCs w:val="20"/>
                <w:lang w:val="hy-AM"/>
              </w:rPr>
              <w:t xml:space="preserve">Մատակարարումը իրականացվում է պայմանագիրն ուժի մեջ մտնելու օրվանից </w:t>
            </w:r>
            <w:r w:rsidRPr="008B34FB">
              <w:rPr>
                <w:rFonts w:ascii="GHEA Grapalat" w:hAnsi="GHEA Grapalat" w:cs="Calibri"/>
                <w:color w:val="000000"/>
                <w:sz w:val="20"/>
                <w:szCs w:val="20"/>
                <w:lang w:val="hy-AM"/>
              </w:rPr>
              <w:t>20</w:t>
            </w:r>
            <w:r w:rsidRPr="00B218C8">
              <w:rPr>
                <w:rFonts w:ascii="GHEA Grapalat" w:hAnsi="GHEA Grapalat" w:cs="Calibri"/>
                <w:color w:val="000000"/>
                <w:sz w:val="20"/>
                <w:szCs w:val="20"/>
                <w:lang w:val="hy-AM"/>
              </w:rPr>
              <w:t xml:space="preserve"> օր</w:t>
            </w:r>
            <w:r>
              <w:rPr>
                <w:rFonts w:ascii="GHEA Grapalat" w:hAnsi="GHEA Grapalat" w:cs="Calibri"/>
                <w:color w:val="000000"/>
                <w:sz w:val="20"/>
                <w:szCs w:val="20"/>
                <w:lang w:val="hy-AM"/>
              </w:rPr>
              <w:t>ացուցային օրվա ընթացքում:</w:t>
            </w:r>
          </w:p>
        </w:tc>
      </w:tr>
      <w:tr w:rsidR="00A17157" w:rsidRPr="007D2FC7" w14:paraId="1EDB13B1" w14:textId="77777777" w:rsidTr="005C7EAE">
        <w:trPr>
          <w:jc w:val="center"/>
        </w:trPr>
        <w:tc>
          <w:tcPr>
            <w:tcW w:w="805" w:type="dxa"/>
            <w:vAlign w:val="center"/>
          </w:tcPr>
          <w:p w14:paraId="67CEED55" w14:textId="77777777" w:rsidR="00A17157" w:rsidRPr="00D31C84" w:rsidRDefault="00A17157" w:rsidP="005C7EAE">
            <w:pPr>
              <w:pStyle w:val="aff"/>
              <w:numPr>
                <w:ilvl w:val="0"/>
                <w:numId w:val="33"/>
              </w:numPr>
              <w:jc w:val="center"/>
              <w:rPr>
                <w:rFonts w:ascii="GHEA Grapalat" w:hAnsi="GHEA Grapalat"/>
                <w:sz w:val="20"/>
              </w:rPr>
            </w:pPr>
          </w:p>
        </w:tc>
        <w:tc>
          <w:tcPr>
            <w:tcW w:w="1260" w:type="dxa"/>
            <w:vAlign w:val="center"/>
          </w:tcPr>
          <w:p w14:paraId="0873BFAE" w14:textId="60C1FCF7" w:rsidR="00A17157" w:rsidRPr="00A71D81" w:rsidRDefault="002F1470" w:rsidP="005C7EAE">
            <w:pPr>
              <w:jc w:val="center"/>
              <w:rPr>
                <w:rFonts w:ascii="GHEA Grapalat" w:hAnsi="GHEA Grapalat"/>
                <w:sz w:val="20"/>
              </w:rPr>
            </w:pPr>
            <w:r>
              <w:rPr>
                <w:rFonts w:ascii="GHEA Grapalat" w:hAnsi="GHEA Grapalat"/>
                <w:sz w:val="20"/>
                <w:lang w:val="hy-AM"/>
              </w:rPr>
              <w:t>44511260/2</w:t>
            </w:r>
          </w:p>
        </w:tc>
        <w:tc>
          <w:tcPr>
            <w:tcW w:w="2070" w:type="dxa"/>
            <w:vAlign w:val="center"/>
          </w:tcPr>
          <w:p w14:paraId="5B8D3BF8" w14:textId="7564002F" w:rsidR="00A17157" w:rsidRPr="00A71D81" w:rsidRDefault="00A17157" w:rsidP="005C7EAE">
            <w:pPr>
              <w:jc w:val="center"/>
              <w:rPr>
                <w:rFonts w:ascii="GHEA Grapalat" w:hAnsi="GHEA Grapalat"/>
                <w:sz w:val="20"/>
              </w:rPr>
            </w:pPr>
            <w:r>
              <w:rPr>
                <w:rFonts w:ascii="GHEA Grapalat" w:hAnsi="GHEA Grapalat" w:cs="Calibri"/>
                <w:sz w:val="20"/>
                <w:szCs w:val="20"/>
              </w:rPr>
              <w:t>Հղկաթուղթ P60</w:t>
            </w:r>
          </w:p>
        </w:tc>
        <w:tc>
          <w:tcPr>
            <w:tcW w:w="1654" w:type="dxa"/>
          </w:tcPr>
          <w:p w14:paraId="5442770E" w14:textId="77777777" w:rsidR="00A17157" w:rsidRPr="00A71D81" w:rsidRDefault="00A17157" w:rsidP="00A17157">
            <w:pPr>
              <w:jc w:val="center"/>
              <w:rPr>
                <w:rFonts w:ascii="GHEA Grapalat" w:hAnsi="GHEA Grapalat"/>
                <w:sz w:val="20"/>
              </w:rPr>
            </w:pPr>
          </w:p>
        </w:tc>
        <w:tc>
          <w:tcPr>
            <w:tcW w:w="2306" w:type="dxa"/>
            <w:vAlign w:val="center"/>
          </w:tcPr>
          <w:p w14:paraId="14DE2563" w14:textId="1CBD0878" w:rsidR="00A17157" w:rsidRPr="00A71D81" w:rsidRDefault="00A17157" w:rsidP="00A17157">
            <w:pPr>
              <w:jc w:val="both"/>
              <w:rPr>
                <w:rFonts w:ascii="GHEA Grapalat" w:hAnsi="GHEA Grapalat"/>
                <w:sz w:val="20"/>
              </w:rPr>
            </w:pPr>
            <w:r w:rsidRPr="00DE27F4">
              <w:rPr>
                <w:rFonts w:ascii="GHEA Grapalat" w:hAnsi="GHEA Grapalat" w:cs="Sylfaen"/>
                <w:sz w:val="20"/>
                <w:szCs w:val="20"/>
                <w:lang w:val="hy-AM"/>
              </w:rPr>
              <w:t>Հղկաթուղթ` խտությունը 60</w:t>
            </w:r>
          </w:p>
        </w:tc>
        <w:tc>
          <w:tcPr>
            <w:tcW w:w="990" w:type="dxa"/>
            <w:vAlign w:val="center"/>
          </w:tcPr>
          <w:p w14:paraId="294CFD84" w14:textId="6E3E2393" w:rsidR="00A17157" w:rsidRPr="00A71D81" w:rsidRDefault="00A17157" w:rsidP="00A17157">
            <w:pPr>
              <w:jc w:val="center"/>
              <w:rPr>
                <w:rFonts w:ascii="GHEA Grapalat" w:hAnsi="GHEA Grapalat"/>
                <w:sz w:val="20"/>
              </w:rPr>
            </w:pPr>
            <w:r>
              <w:rPr>
                <w:rFonts w:ascii="GHEA Grapalat" w:hAnsi="GHEA Grapalat" w:cs="Calibri"/>
                <w:sz w:val="20"/>
                <w:szCs w:val="20"/>
              </w:rPr>
              <w:t>մետր</w:t>
            </w:r>
          </w:p>
        </w:tc>
        <w:tc>
          <w:tcPr>
            <w:tcW w:w="1242" w:type="dxa"/>
          </w:tcPr>
          <w:p w14:paraId="09A66D6D" w14:textId="77777777" w:rsidR="00A17157" w:rsidRPr="00A71D81" w:rsidRDefault="00A17157" w:rsidP="00A17157">
            <w:pPr>
              <w:jc w:val="center"/>
              <w:rPr>
                <w:rFonts w:ascii="GHEA Grapalat" w:hAnsi="GHEA Grapalat"/>
                <w:sz w:val="20"/>
              </w:rPr>
            </w:pPr>
          </w:p>
        </w:tc>
        <w:tc>
          <w:tcPr>
            <w:tcW w:w="1174" w:type="dxa"/>
          </w:tcPr>
          <w:p w14:paraId="3BC16E89" w14:textId="77777777" w:rsidR="00A17157" w:rsidRPr="00A71D81" w:rsidRDefault="00A17157" w:rsidP="00A17157">
            <w:pPr>
              <w:jc w:val="center"/>
              <w:rPr>
                <w:rFonts w:ascii="GHEA Grapalat" w:hAnsi="GHEA Grapalat"/>
                <w:sz w:val="20"/>
              </w:rPr>
            </w:pPr>
          </w:p>
        </w:tc>
        <w:tc>
          <w:tcPr>
            <w:tcW w:w="1174" w:type="dxa"/>
            <w:vAlign w:val="center"/>
          </w:tcPr>
          <w:p w14:paraId="50C0921D" w14:textId="6D4A23E8" w:rsidR="00A17157" w:rsidRPr="00A71D81" w:rsidRDefault="00A17157" w:rsidP="00A17157">
            <w:pPr>
              <w:jc w:val="center"/>
              <w:rPr>
                <w:rFonts w:ascii="GHEA Grapalat" w:hAnsi="GHEA Grapalat"/>
                <w:sz w:val="20"/>
              </w:rPr>
            </w:pPr>
            <w:r>
              <w:rPr>
                <w:rFonts w:ascii="GHEA Grapalat" w:hAnsi="GHEA Grapalat" w:cs="Calibri"/>
                <w:sz w:val="20"/>
                <w:szCs w:val="20"/>
              </w:rPr>
              <w:t>10</w:t>
            </w:r>
          </w:p>
        </w:tc>
        <w:tc>
          <w:tcPr>
            <w:tcW w:w="1270" w:type="dxa"/>
            <w:vAlign w:val="center"/>
          </w:tcPr>
          <w:p w14:paraId="507C495B" w14:textId="77777777" w:rsidR="00A17157" w:rsidRPr="00B218C8" w:rsidRDefault="00A17157" w:rsidP="00A17157">
            <w:pPr>
              <w:jc w:val="center"/>
              <w:rPr>
                <w:rFonts w:ascii="GHEA Grapalat" w:hAnsi="GHEA Grapalat" w:cs="Sylfaen"/>
                <w:sz w:val="20"/>
                <w:szCs w:val="20"/>
                <w:lang w:val="hy-AM"/>
              </w:rPr>
            </w:pPr>
            <w:r w:rsidRPr="00B218C8">
              <w:rPr>
                <w:rFonts w:ascii="GHEA Grapalat" w:hAnsi="GHEA Grapalat" w:cs="Sylfaen"/>
                <w:sz w:val="20"/>
                <w:szCs w:val="20"/>
                <w:lang w:val="hy-AM"/>
              </w:rPr>
              <w:t>ք. Երևան, Մ.Խորենացու 162ա,</w:t>
            </w:r>
          </w:p>
          <w:p w14:paraId="06B24020" w14:textId="4B1711C8" w:rsidR="00A17157" w:rsidRPr="00A71D81" w:rsidRDefault="00A17157" w:rsidP="00A17157">
            <w:pPr>
              <w:jc w:val="center"/>
              <w:rPr>
                <w:rFonts w:ascii="GHEA Grapalat" w:hAnsi="GHEA Grapalat"/>
                <w:sz w:val="20"/>
              </w:rPr>
            </w:pPr>
            <w:r w:rsidRPr="00B218C8">
              <w:rPr>
                <w:rFonts w:ascii="GHEA Grapalat" w:hAnsi="GHEA Grapalat" w:cs="Sylfaen"/>
                <w:sz w:val="20"/>
                <w:szCs w:val="20"/>
                <w:lang w:val="hy-AM"/>
              </w:rPr>
              <w:t>1-ին հարկ</w:t>
            </w:r>
          </w:p>
        </w:tc>
        <w:tc>
          <w:tcPr>
            <w:tcW w:w="990" w:type="dxa"/>
            <w:vAlign w:val="center"/>
          </w:tcPr>
          <w:p w14:paraId="7F52BA14" w14:textId="119506AF" w:rsidR="00A17157" w:rsidRPr="00A17157" w:rsidRDefault="00A17157" w:rsidP="005C7EAE">
            <w:pPr>
              <w:jc w:val="center"/>
              <w:rPr>
                <w:rFonts w:ascii="GHEA Grapalat" w:hAnsi="GHEA Grapalat"/>
                <w:sz w:val="20"/>
                <w:lang w:val="hy-AM"/>
              </w:rPr>
            </w:pPr>
            <w:r>
              <w:rPr>
                <w:rFonts w:ascii="GHEA Grapalat" w:hAnsi="GHEA Grapalat"/>
                <w:sz w:val="20"/>
                <w:lang w:val="hy-AM"/>
              </w:rPr>
              <w:t>10</w:t>
            </w:r>
          </w:p>
        </w:tc>
        <w:tc>
          <w:tcPr>
            <w:tcW w:w="1350" w:type="dxa"/>
            <w:vAlign w:val="center"/>
          </w:tcPr>
          <w:p w14:paraId="23B982C9" w14:textId="4B73B4F2" w:rsidR="00A17157" w:rsidRPr="00851D2C" w:rsidRDefault="00A17157" w:rsidP="00A17157">
            <w:pPr>
              <w:jc w:val="center"/>
              <w:rPr>
                <w:rFonts w:ascii="GHEA Grapalat" w:hAnsi="GHEA Grapalat"/>
                <w:sz w:val="20"/>
                <w:lang w:val="hy-AM"/>
              </w:rPr>
            </w:pPr>
            <w:r w:rsidRPr="00B218C8">
              <w:rPr>
                <w:rFonts w:ascii="GHEA Grapalat" w:hAnsi="GHEA Grapalat" w:cs="Calibri"/>
                <w:color w:val="000000"/>
                <w:sz w:val="20"/>
                <w:szCs w:val="20"/>
                <w:lang w:val="hy-AM"/>
              </w:rPr>
              <w:t xml:space="preserve">Մատակարարումը իրականացվում է պայմանագիրն ուժի մեջ մտնելու օրվանից </w:t>
            </w:r>
            <w:r w:rsidRPr="008B34FB">
              <w:rPr>
                <w:rFonts w:ascii="GHEA Grapalat" w:hAnsi="GHEA Grapalat" w:cs="Calibri"/>
                <w:color w:val="000000"/>
                <w:sz w:val="20"/>
                <w:szCs w:val="20"/>
                <w:lang w:val="hy-AM"/>
              </w:rPr>
              <w:t>20</w:t>
            </w:r>
            <w:r w:rsidRPr="00B218C8">
              <w:rPr>
                <w:rFonts w:ascii="GHEA Grapalat" w:hAnsi="GHEA Grapalat" w:cs="Calibri"/>
                <w:color w:val="000000"/>
                <w:sz w:val="20"/>
                <w:szCs w:val="20"/>
                <w:lang w:val="hy-AM"/>
              </w:rPr>
              <w:t xml:space="preserve"> օր</w:t>
            </w:r>
            <w:r>
              <w:rPr>
                <w:rFonts w:ascii="GHEA Grapalat" w:hAnsi="GHEA Grapalat" w:cs="Calibri"/>
                <w:color w:val="000000"/>
                <w:sz w:val="20"/>
                <w:szCs w:val="20"/>
                <w:lang w:val="hy-AM"/>
              </w:rPr>
              <w:t>ացուցային օրվա ընթացքում:</w:t>
            </w:r>
          </w:p>
        </w:tc>
      </w:tr>
      <w:tr w:rsidR="00A17157" w:rsidRPr="007D2FC7" w14:paraId="72D412A4" w14:textId="77777777" w:rsidTr="005C7EAE">
        <w:trPr>
          <w:jc w:val="center"/>
        </w:trPr>
        <w:tc>
          <w:tcPr>
            <w:tcW w:w="805" w:type="dxa"/>
            <w:vAlign w:val="center"/>
          </w:tcPr>
          <w:p w14:paraId="2B9CE74A" w14:textId="77777777" w:rsidR="00A17157" w:rsidRPr="00D31C84" w:rsidRDefault="00A17157" w:rsidP="005C7EAE">
            <w:pPr>
              <w:pStyle w:val="aff"/>
              <w:numPr>
                <w:ilvl w:val="0"/>
                <w:numId w:val="33"/>
              </w:numPr>
              <w:jc w:val="center"/>
              <w:rPr>
                <w:rFonts w:ascii="GHEA Grapalat" w:hAnsi="GHEA Grapalat"/>
                <w:sz w:val="20"/>
              </w:rPr>
            </w:pPr>
          </w:p>
        </w:tc>
        <w:tc>
          <w:tcPr>
            <w:tcW w:w="1260" w:type="dxa"/>
            <w:vAlign w:val="center"/>
          </w:tcPr>
          <w:p w14:paraId="3D61CA44" w14:textId="1A99077A" w:rsidR="00A17157" w:rsidRPr="00A71D81" w:rsidRDefault="002F1470" w:rsidP="005C7EAE">
            <w:pPr>
              <w:jc w:val="center"/>
              <w:rPr>
                <w:rFonts w:ascii="GHEA Grapalat" w:hAnsi="GHEA Grapalat"/>
                <w:sz w:val="20"/>
              </w:rPr>
            </w:pPr>
            <w:r>
              <w:rPr>
                <w:rFonts w:ascii="GHEA Grapalat" w:hAnsi="GHEA Grapalat"/>
                <w:sz w:val="20"/>
                <w:lang w:val="hy-AM"/>
              </w:rPr>
              <w:t>44511260/3</w:t>
            </w:r>
          </w:p>
        </w:tc>
        <w:tc>
          <w:tcPr>
            <w:tcW w:w="2070" w:type="dxa"/>
            <w:vAlign w:val="center"/>
          </w:tcPr>
          <w:p w14:paraId="6B995802" w14:textId="18680848" w:rsidR="00A17157" w:rsidRPr="00A71D81" w:rsidRDefault="00A17157" w:rsidP="005C7EAE">
            <w:pPr>
              <w:jc w:val="center"/>
              <w:rPr>
                <w:rFonts w:ascii="GHEA Grapalat" w:hAnsi="GHEA Grapalat"/>
                <w:sz w:val="20"/>
              </w:rPr>
            </w:pPr>
            <w:r>
              <w:rPr>
                <w:rFonts w:ascii="GHEA Grapalat" w:hAnsi="GHEA Grapalat" w:cs="Calibri"/>
                <w:sz w:val="20"/>
                <w:szCs w:val="20"/>
              </w:rPr>
              <w:t>Հղկաթուղթ P80</w:t>
            </w:r>
          </w:p>
        </w:tc>
        <w:tc>
          <w:tcPr>
            <w:tcW w:w="1654" w:type="dxa"/>
          </w:tcPr>
          <w:p w14:paraId="74D2459A" w14:textId="77777777" w:rsidR="00A17157" w:rsidRPr="00A71D81" w:rsidRDefault="00A17157" w:rsidP="00A17157">
            <w:pPr>
              <w:jc w:val="center"/>
              <w:rPr>
                <w:rFonts w:ascii="GHEA Grapalat" w:hAnsi="GHEA Grapalat"/>
                <w:sz w:val="20"/>
              </w:rPr>
            </w:pPr>
          </w:p>
        </w:tc>
        <w:tc>
          <w:tcPr>
            <w:tcW w:w="2306" w:type="dxa"/>
            <w:vAlign w:val="center"/>
          </w:tcPr>
          <w:p w14:paraId="41C50EF8" w14:textId="1AFAAA8E" w:rsidR="00A17157" w:rsidRPr="00A71D81" w:rsidRDefault="00A17157" w:rsidP="00A17157">
            <w:pPr>
              <w:jc w:val="both"/>
              <w:rPr>
                <w:rFonts w:ascii="GHEA Grapalat" w:hAnsi="GHEA Grapalat"/>
                <w:sz w:val="20"/>
              </w:rPr>
            </w:pPr>
            <w:r w:rsidRPr="00DE27F4">
              <w:rPr>
                <w:rFonts w:ascii="GHEA Grapalat" w:hAnsi="GHEA Grapalat" w:cs="Sylfaen"/>
                <w:sz w:val="20"/>
                <w:szCs w:val="20"/>
                <w:lang w:val="hy-AM"/>
              </w:rPr>
              <w:t>Հղկաթուղթ` խտությունը 80</w:t>
            </w:r>
          </w:p>
        </w:tc>
        <w:tc>
          <w:tcPr>
            <w:tcW w:w="990" w:type="dxa"/>
            <w:vAlign w:val="center"/>
          </w:tcPr>
          <w:p w14:paraId="3FDC1AD5" w14:textId="60E7C0B3" w:rsidR="00A17157" w:rsidRPr="00A71D81" w:rsidRDefault="00A17157" w:rsidP="00A17157">
            <w:pPr>
              <w:jc w:val="center"/>
              <w:rPr>
                <w:rFonts w:ascii="GHEA Grapalat" w:hAnsi="GHEA Grapalat"/>
                <w:sz w:val="20"/>
              </w:rPr>
            </w:pPr>
            <w:r>
              <w:rPr>
                <w:rFonts w:ascii="GHEA Grapalat" w:hAnsi="GHEA Grapalat" w:cs="Calibri"/>
                <w:sz w:val="20"/>
                <w:szCs w:val="20"/>
              </w:rPr>
              <w:t>մետր</w:t>
            </w:r>
          </w:p>
        </w:tc>
        <w:tc>
          <w:tcPr>
            <w:tcW w:w="1242" w:type="dxa"/>
          </w:tcPr>
          <w:p w14:paraId="79FE35F1" w14:textId="77777777" w:rsidR="00A17157" w:rsidRPr="00A71D81" w:rsidRDefault="00A17157" w:rsidP="00A17157">
            <w:pPr>
              <w:jc w:val="center"/>
              <w:rPr>
                <w:rFonts w:ascii="GHEA Grapalat" w:hAnsi="GHEA Grapalat"/>
                <w:sz w:val="20"/>
              </w:rPr>
            </w:pPr>
          </w:p>
        </w:tc>
        <w:tc>
          <w:tcPr>
            <w:tcW w:w="1174" w:type="dxa"/>
          </w:tcPr>
          <w:p w14:paraId="39233A91" w14:textId="77777777" w:rsidR="00A17157" w:rsidRPr="00A71D81" w:rsidRDefault="00A17157" w:rsidP="00A17157">
            <w:pPr>
              <w:jc w:val="center"/>
              <w:rPr>
                <w:rFonts w:ascii="GHEA Grapalat" w:hAnsi="GHEA Grapalat"/>
                <w:sz w:val="20"/>
              </w:rPr>
            </w:pPr>
          </w:p>
        </w:tc>
        <w:tc>
          <w:tcPr>
            <w:tcW w:w="1174" w:type="dxa"/>
            <w:vAlign w:val="center"/>
          </w:tcPr>
          <w:p w14:paraId="28685337" w14:textId="5050689A" w:rsidR="00A17157" w:rsidRPr="00A71D81" w:rsidRDefault="00A17157" w:rsidP="00A17157">
            <w:pPr>
              <w:jc w:val="center"/>
              <w:rPr>
                <w:rFonts w:ascii="GHEA Grapalat" w:hAnsi="GHEA Grapalat"/>
                <w:sz w:val="20"/>
              </w:rPr>
            </w:pPr>
            <w:r>
              <w:rPr>
                <w:rFonts w:ascii="GHEA Grapalat" w:hAnsi="GHEA Grapalat" w:cs="Calibri"/>
                <w:sz w:val="20"/>
                <w:szCs w:val="20"/>
              </w:rPr>
              <w:t>10</w:t>
            </w:r>
          </w:p>
        </w:tc>
        <w:tc>
          <w:tcPr>
            <w:tcW w:w="1270" w:type="dxa"/>
            <w:vAlign w:val="center"/>
          </w:tcPr>
          <w:p w14:paraId="6C111E1A" w14:textId="77777777" w:rsidR="00A17157" w:rsidRPr="00B218C8" w:rsidRDefault="00A17157" w:rsidP="00A17157">
            <w:pPr>
              <w:jc w:val="center"/>
              <w:rPr>
                <w:rFonts w:ascii="GHEA Grapalat" w:hAnsi="GHEA Grapalat" w:cs="Sylfaen"/>
                <w:sz w:val="20"/>
                <w:szCs w:val="20"/>
                <w:lang w:val="hy-AM"/>
              </w:rPr>
            </w:pPr>
            <w:r w:rsidRPr="00B218C8">
              <w:rPr>
                <w:rFonts w:ascii="GHEA Grapalat" w:hAnsi="GHEA Grapalat" w:cs="Sylfaen"/>
                <w:sz w:val="20"/>
                <w:szCs w:val="20"/>
                <w:lang w:val="hy-AM"/>
              </w:rPr>
              <w:t>ք. Երևան, Մ.Խորենացու 162ա,</w:t>
            </w:r>
          </w:p>
          <w:p w14:paraId="454D37C7" w14:textId="67BCB0D2" w:rsidR="00A17157" w:rsidRPr="00A71D81" w:rsidRDefault="00A17157" w:rsidP="00A17157">
            <w:pPr>
              <w:jc w:val="center"/>
              <w:rPr>
                <w:rFonts w:ascii="GHEA Grapalat" w:hAnsi="GHEA Grapalat"/>
                <w:sz w:val="20"/>
              </w:rPr>
            </w:pPr>
            <w:r w:rsidRPr="00B218C8">
              <w:rPr>
                <w:rFonts w:ascii="GHEA Grapalat" w:hAnsi="GHEA Grapalat" w:cs="Sylfaen"/>
                <w:sz w:val="20"/>
                <w:szCs w:val="20"/>
                <w:lang w:val="hy-AM"/>
              </w:rPr>
              <w:t>1-ին հարկ</w:t>
            </w:r>
          </w:p>
        </w:tc>
        <w:tc>
          <w:tcPr>
            <w:tcW w:w="990" w:type="dxa"/>
            <w:vAlign w:val="center"/>
          </w:tcPr>
          <w:p w14:paraId="3E619C1E" w14:textId="13675B67" w:rsidR="00A17157" w:rsidRPr="00A17157" w:rsidRDefault="00A17157" w:rsidP="005C7EAE">
            <w:pPr>
              <w:jc w:val="center"/>
              <w:rPr>
                <w:rFonts w:ascii="GHEA Grapalat" w:hAnsi="GHEA Grapalat"/>
                <w:sz w:val="20"/>
                <w:lang w:val="hy-AM"/>
              </w:rPr>
            </w:pPr>
            <w:r>
              <w:rPr>
                <w:rFonts w:ascii="GHEA Grapalat" w:hAnsi="GHEA Grapalat"/>
                <w:sz w:val="20"/>
                <w:lang w:val="hy-AM"/>
              </w:rPr>
              <w:t>10</w:t>
            </w:r>
          </w:p>
        </w:tc>
        <w:tc>
          <w:tcPr>
            <w:tcW w:w="1350" w:type="dxa"/>
            <w:vAlign w:val="center"/>
          </w:tcPr>
          <w:p w14:paraId="41AF0809" w14:textId="6A42417E" w:rsidR="00A17157" w:rsidRPr="00851D2C" w:rsidRDefault="00A17157" w:rsidP="00A17157">
            <w:pPr>
              <w:jc w:val="center"/>
              <w:rPr>
                <w:rFonts w:ascii="GHEA Grapalat" w:hAnsi="GHEA Grapalat"/>
                <w:sz w:val="20"/>
                <w:lang w:val="hy-AM"/>
              </w:rPr>
            </w:pPr>
            <w:r w:rsidRPr="00B218C8">
              <w:rPr>
                <w:rFonts w:ascii="GHEA Grapalat" w:hAnsi="GHEA Grapalat" w:cs="Calibri"/>
                <w:color w:val="000000"/>
                <w:sz w:val="20"/>
                <w:szCs w:val="20"/>
                <w:lang w:val="hy-AM"/>
              </w:rPr>
              <w:t xml:space="preserve">Մատակարարումը իրականացվում է պայմանագիրն ուժի մեջ մտնելու օրվանից </w:t>
            </w:r>
            <w:r w:rsidRPr="008B34FB">
              <w:rPr>
                <w:rFonts w:ascii="GHEA Grapalat" w:hAnsi="GHEA Grapalat" w:cs="Calibri"/>
                <w:color w:val="000000"/>
                <w:sz w:val="20"/>
                <w:szCs w:val="20"/>
                <w:lang w:val="hy-AM"/>
              </w:rPr>
              <w:t>20</w:t>
            </w:r>
            <w:r w:rsidRPr="00B218C8">
              <w:rPr>
                <w:rFonts w:ascii="GHEA Grapalat" w:hAnsi="GHEA Grapalat" w:cs="Calibri"/>
                <w:color w:val="000000"/>
                <w:sz w:val="20"/>
                <w:szCs w:val="20"/>
                <w:lang w:val="hy-AM"/>
              </w:rPr>
              <w:t xml:space="preserve"> օր</w:t>
            </w:r>
            <w:r>
              <w:rPr>
                <w:rFonts w:ascii="GHEA Grapalat" w:hAnsi="GHEA Grapalat" w:cs="Calibri"/>
                <w:color w:val="000000"/>
                <w:sz w:val="20"/>
                <w:szCs w:val="20"/>
                <w:lang w:val="hy-AM"/>
              </w:rPr>
              <w:t>ացուցայի</w:t>
            </w:r>
            <w:r>
              <w:rPr>
                <w:rFonts w:ascii="GHEA Grapalat" w:hAnsi="GHEA Grapalat" w:cs="Calibri"/>
                <w:color w:val="000000"/>
                <w:sz w:val="20"/>
                <w:szCs w:val="20"/>
                <w:lang w:val="hy-AM"/>
              </w:rPr>
              <w:lastRenderedPageBreak/>
              <w:t>ն օրվա ընթացքում:</w:t>
            </w:r>
          </w:p>
        </w:tc>
      </w:tr>
      <w:tr w:rsidR="00A17157" w:rsidRPr="007D2FC7" w14:paraId="048D2DD1" w14:textId="77777777" w:rsidTr="005E6E5A">
        <w:trPr>
          <w:jc w:val="center"/>
        </w:trPr>
        <w:tc>
          <w:tcPr>
            <w:tcW w:w="805" w:type="dxa"/>
            <w:vAlign w:val="center"/>
          </w:tcPr>
          <w:p w14:paraId="2F8BE96D" w14:textId="77777777" w:rsidR="00A17157" w:rsidRPr="00D31C84" w:rsidRDefault="00A17157" w:rsidP="005C7EAE">
            <w:pPr>
              <w:pStyle w:val="aff"/>
              <w:numPr>
                <w:ilvl w:val="0"/>
                <w:numId w:val="33"/>
              </w:numPr>
              <w:jc w:val="center"/>
              <w:rPr>
                <w:rFonts w:ascii="GHEA Grapalat" w:hAnsi="GHEA Grapalat"/>
                <w:sz w:val="20"/>
              </w:rPr>
            </w:pPr>
          </w:p>
        </w:tc>
        <w:tc>
          <w:tcPr>
            <w:tcW w:w="1260" w:type="dxa"/>
            <w:vAlign w:val="center"/>
          </w:tcPr>
          <w:p w14:paraId="2586BFAF" w14:textId="238A3716" w:rsidR="00A17157" w:rsidRPr="00A71D81" w:rsidRDefault="002F1470" w:rsidP="005C7EAE">
            <w:pPr>
              <w:jc w:val="center"/>
              <w:rPr>
                <w:rFonts w:ascii="GHEA Grapalat" w:hAnsi="GHEA Grapalat"/>
                <w:sz w:val="20"/>
              </w:rPr>
            </w:pPr>
            <w:r>
              <w:rPr>
                <w:rFonts w:ascii="GHEA Grapalat" w:hAnsi="GHEA Grapalat"/>
                <w:sz w:val="20"/>
                <w:lang w:val="hy-AM"/>
              </w:rPr>
              <w:t>44511260/4</w:t>
            </w:r>
          </w:p>
        </w:tc>
        <w:tc>
          <w:tcPr>
            <w:tcW w:w="2070" w:type="dxa"/>
            <w:vAlign w:val="center"/>
          </w:tcPr>
          <w:p w14:paraId="3D74622F" w14:textId="6A1279B6" w:rsidR="00A17157" w:rsidRPr="00A71D81" w:rsidRDefault="00A17157" w:rsidP="005E6E5A">
            <w:pPr>
              <w:rPr>
                <w:rFonts w:ascii="GHEA Grapalat" w:hAnsi="GHEA Grapalat"/>
                <w:sz w:val="20"/>
              </w:rPr>
            </w:pPr>
            <w:r>
              <w:rPr>
                <w:rFonts w:ascii="GHEA Grapalat" w:hAnsi="GHEA Grapalat" w:cs="Calibri"/>
                <w:sz w:val="20"/>
                <w:szCs w:val="20"/>
              </w:rPr>
              <w:t>Հղկաթուղթ P120</w:t>
            </w:r>
          </w:p>
        </w:tc>
        <w:tc>
          <w:tcPr>
            <w:tcW w:w="1654" w:type="dxa"/>
          </w:tcPr>
          <w:p w14:paraId="34E77519" w14:textId="77777777" w:rsidR="00A17157" w:rsidRPr="00A71D81" w:rsidRDefault="00A17157" w:rsidP="00A17157">
            <w:pPr>
              <w:jc w:val="center"/>
              <w:rPr>
                <w:rFonts w:ascii="GHEA Grapalat" w:hAnsi="GHEA Grapalat"/>
                <w:sz w:val="20"/>
              </w:rPr>
            </w:pPr>
          </w:p>
        </w:tc>
        <w:tc>
          <w:tcPr>
            <w:tcW w:w="2306" w:type="dxa"/>
            <w:vAlign w:val="center"/>
          </w:tcPr>
          <w:p w14:paraId="2E84199F" w14:textId="1D6DBD97" w:rsidR="00A17157" w:rsidRPr="00A71D81" w:rsidRDefault="00A17157" w:rsidP="00A17157">
            <w:pPr>
              <w:jc w:val="both"/>
              <w:rPr>
                <w:rFonts w:ascii="GHEA Grapalat" w:hAnsi="GHEA Grapalat"/>
                <w:sz w:val="20"/>
              </w:rPr>
            </w:pPr>
            <w:r w:rsidRPr="00DE27F4">
              <w:rPr>
                <w:rFonts w:ascii="GHEA Grapalat" w:hAnsi="GHEA Grapalat" w:cs="Sylfaen"/>
                <w:sz w:val="20"/>
                <w:szCs w:val="20"/>
                <w:lang w:val="hy-AM"/>
              </w:rPr>
              <w:t>Հղկաթուղթ` խտությունը 120</w:t>
            </w:r>
          </w:p>
        </w:tc>
        <w:tc>
          <w:tcPr>
            <w:tcW w:w="990" w:type="dxa"/>
            <w:vAlign w:val="center"/>
          </w:tcPr>
          <w:p w14:paraId="1CD7C4ED" w14:textId="35D88E6F" w:rsidR="00A17157" w:rsidRPr="00A71D81" w:rsidRDefault="00A17157" w:rsidP="00A17157">
            <w:pPr>
              <w:jc w:val="center"/>
              <w:rPr>
                <w:rFonts w:ascii="GHEA Grapalat" w:hAnsi="GHEA Grapalat"/>
                <w:sz w:val="20"/>
              </w:rPr>
            </w:pPr>
            <w:r>
              <w:rPr>
                <w:rFonts w:ascii="GHEA Grapalat" w:hAnsi="GHEA Grapalat" w:cs="Calibri"/>
                <w:sz w:val="20"/>
                <w:szCs w:val="20"/>
              </w:rPr>
              <w:t>մետր</w:t>
            </w:r>
          </w:p>
        </w:tc>
        <w:tc>
          <w:tcPr>
            <w:tcW w:w="1242" w:type="dxa"/>
          </w:tcPr>
          <w:p w14:paraId="1CAA7B9C" w14:textId="77777777" w:rsidR="00A17157" w:rsidRPr="00A71D81" w:rsidRDefault="00A17157" w:rsidP="00A17157">
            <w:pPr>
              <w:jc w:val="center"/>
              <w:rPr>
                <w:rFonts w:ascii="GHEA Grapalat" w:hAnsi="GHEA Grapalat"/>
                <w:sz w:val="20"/>
              </w:rPr>
            </w:pPr>
          </w:p>
        </w:tc>
        <w:tc>
          <w:tcPr>
            <w:tcW w:w="1174" w:type="dxa"/>
          </w:tcPr>
          <w:p w14:paraId="3FBAF370" w14:textId="77777777" w:rsidR="00A17157" w:rsidRPr="00A71D81" w:rsidRDefault="00A17157" w:rsidP="00A17157">
            <w:pPr>
              <w:jc w:val="center"/>
              <w:rPr>
                <w:rFonts w:ascii="GHEA Grapalat" w:hAnsi="GHEA Grapalat"/>
                <w:sz w:val="20"/>
              </w:rPr>
            </w:pPr>
          </w:p>
        </w:tc>
        <w:tc>
          <w:tcPr>
            <w:tcW w:w="1174" w:type="dxa"/>
            <w:vAlign w:val="center"/>
          </w:tcPr>
          <w:p w14:paraId="5354DC66" w14:textId="37C9B662" w:rsidR="00A17157" w:rsidRPr="00A71D81" w:rsidRDefault="00A17157" w:rsidP="00A17157">
            <w:pPr>
              <w:jc w:val="center"/>
              <w:rPr>
                <w:rFonts w:ascii="GHEA Grapalat" w:hAnsi="GHEA Grapalat"/>
                <w:sz w:val="20"/>
              </w:rPr>
            </w:pPr>
            <w:r>
              <w:rPr>
                <w:rFonts w:ascii="GHEA Grapalat" w:hAnsi="GHEA Grapalat" w:cs="Calibri"/>
                <w:sz w:val="20"/>
                <w:szCs w:val="20"/>
              </w:rPr>
              <w:t>10</w:t>
            </w:r>
          </w:p>
        </w:tc>
        <w:tc>
          <w:tcPr>
            <w:tcW w:w="1270" w:type="dxa"/>
            <w:vAlign w:val="center"/>
          </w:tcPr>
          <w:p w14:paraId="4CD85F5A" w14:textId="77777777" w:rsidR="00A17157" w:rsidRPr="00B218C8" w:rsidRDefault="00A17157" w:rsidP="00A17157">
            <w:pPr>
              <w:jc w:val="center"/>
              <w:rPr>
                <w:rFonts w:ascii="GHEA Grapalat" w:hAnsi="GHEA Grapalat" w:cs="Sylfaen"/>
                <w:sz w:val="20"/>
                <w:szCs w:val="20"/>
                <w:lang w:val="hy-AM"/>
              </w:rPr>
            </w:pPr>
            <w:r w:rsidRPr="00B218C8">
              <w:rPr>
                <w:rFonts w:ascii="GHEA Grapalat" w:hAnsi="GHEA Grapalat" w:cs="Sylfaen"/>
                <w:sz w:val="20"/>
                <w:szCs w:val="20"/>
                <w:lang w:val="hy-AM"/>
              </w:rPr>
              <w:t>ք. Երևան, Մ.Խորենացու 162ա,</w:t>
            </w:r>
          </w:p>
          <w:p w14:paraId="79980EE4" w14:textId="23CECB3A" w:rsidR="00A17157" w:rsidRPr="00A71D81" w:rsidRDefault="00A17157" w:rsidP="00A17157">
            <w:pPr>
              <w:jc w:val="center"/>
              <w:rPr>
                <w:rFonts w:ascii="GHEA Grapalat" w:hAnsi="GHEA Grapalat"/>
                <w:sz w:val="20"/>
              </w:rPr>
            </w:pPr>
            <w:r w:rsidRPr="00B218C8">
              <w:rPr>
                <w:rFonts w:ascii="GHEA Grapalat" w:hAnsi="GHEA Grapalat" w:cs="Sylfaen"/>
                <w:sz w:val="20"/>
                <w:szCs w:val="20"/>
                <w:lang w:val="hy-AM"/>
              </w:rPr>
              <w:t>1-ին հարկ</w:t>
            </w:r>
          </w:p>
        </w:tc>
        <w:tc>
          <w:tcPr>
            <w:tcW w:w="990" w:type="dxa"/>
            <w:vAlign w:val="center"/>
          </w:tcPr>
          <w:p w14:paraId="598038DD" w14:textId="791C16C7" w:rsidR="00A17157" w:rsidRPr="00A17157" w:rsidRDefault="00A17157" w:rsidP="005C7EAE">
            <w:pPr>
              <w:jc w:val="center"/>
              <w:rPr>
                <w:rFonts w:ascii="GHEA Grapalat" w:hAnsi="GHEA Grapalat"/>
                <w:sz w:val="20"/>
                <w:lang w:val="hy-AM"/>
              </w:rPr>
            </w:pPr>
            <w:r>
              <w:rPr>
                <w:rFonts w:ascii="GHEA Grapalat" w:hAnsi="GHEA Grapalat"/>
                <w:sz w:val="20"/>
                <w:lang w:val="hy-AM"/>
              </w:rPr>
              <w:t>10</w:t>
            </w:r>
          </w:p>
        </w:tc>
        <w:tc>
          <w:tcPr>
            <w:tcW w:w="1350" w:type="dxa"/>
            <w:vAlign w:val="center"/>
          </w:tcPr>
          <w:p w14:paraId="27124FD4" w14:textId="127827DE" w:rsidR="00A17157" w:rsidRPr="00851D2C" w:rsidRDefault="00A17157" w:rsidP="00A17157">
            <w:pPr>
              <w:jc w:val="center"/>
              <w:rPr>
                <w:rFonts w:ascii="GHEA Grapalat" w:hAnsi="GHEA Grapalat"/>
                <w:sz w:val="20"/>
                <w:lang w:val="hy-AM"/>
              </w:rPr>
            </w:pPr>
            <w:r w:rsidRPr="00B218C8">
              <w:rPr>
                <w:rFonts w:ascii="GHEA Grapalat" w:hAnsi="GHEA Grapalat" w:cs="Calibri"/>
                <w:color w:val="000000"/>
                <w:sz w:val="20"/>
                <w:szCs w:val="20"/>
                <w:lang w:val="hy-AM"/>
              </w:rPr>
              <w:t xml:space="preserve">Մատակարարումը իրականացվում է պայմանագիրն ուժի մեջ մտնելու օրվանից </w:t>
            </w:r>
            <w:r w:rsidRPr="008B34FB">
              <w:rPr>
                <w:rFonts w:ascii="GHEA Grapalat" w:hAnsi="GHEA Grapalat" w:cs="Calibri"/>
                <w:color w:val="000000"/>
                <w:sz w:val="20"/>
                <w:szCs w:val="20"/>
                <w:lang w:val="hy-AM"/>
              </w:rPr>
              <w:t>20</w:t>
            </w:r>
            <w:r w:rsidRPr="00B218C8">
              <w:rPr>
                <w:rFonts w:ascii="GHEA Grapalat" w:hAnsi="GHEA Grapalat" w:cs="Calibri"/>
                <w:color w:val="000000"/>
                <w:sz w:val="20"/>
                <w:szCs w:val="20"/>
                <w:lang w:val="hy-AM"/>
              </w:rPr>
              <w:t xml:space="preserve"> օր</w:t>
            </w:r>
            <w:r>
              <w:rPr>
                <w:rFonts w:ascii="GHEA Grapalat" w:hAnsi="GHEA Grapalat" w:cs="Calibri"/>
                <w:color w:val="000000"/>
                <w:sz w:val="20"/>
                <w:szCs w:val="20"/>
                <w:lang w:val="hy-AM"/>
              </w:rPr>
              <w:t>ացուցային օրվա ընթացքում:</w:t>
            </w:r>
          </w:p>
        </w:tc>
      </w:tr>
      <w:tr w:rsidR="00A17157" w:rsidRPr="007D2FC7" w14:paraId="2510FD04" w14:textId="77777777" w:rsidTr="005E6E5A">
        <w:trPr>
          <w:jc w:val="center"/>
        </w:trPr>
        <w:tc>
          <w:tcPr>
            <w:tcW w:w="805" w:type="dxa"/>
            <w:vAlign w:val="center"/>
          </w:tcPr>
          <w:p w14:paraId="17CC5933" w14:textId="77777777" w:rsidR="00A17157" w:rsidRPr="00D31C84" w:rsidRDefault="00A17157" w:rsidP="005C7EAE">
            <w:pPr>
              <w:pStyle w:val="aff"/>
              <w:numPr>
                <w:ilvl w:val="0"/>
                <w:numId w:val="33"/>
              </w:numPr>
              <w:jc w:val="center"/>
              <w:rPr>
                <w:rFonts w:ascii="GHEA Grapalat" w:hAnsi="GHEA Grapalat"/>
                <w:sz w:val="20"/>
              </w:rPr>
            </w:pPr>
          </w:p>
        </w:tc>
        <w:tc>
          <w:tcPr>
            <w:tcW w:w="1260" w:type="dxa"/>
            <w:vAlign w:val="center"/>
          </w:tcPr>
          <w:p w14:paraId="1586AA29" w14:textId="736235E9" w:rsidR="00A17157" w:rsidRPr="00C1035E" w:rsidRDefault="00C1035E" w:rsidP="005C7EAE">
            <w:pPr>
              <w:jc w:val="center"/>
              <w:rPr>
                <w:rFonts w:ascii="GHEA Grapalat" w:hAnsi="GHEA Grapalat"/>
                <w:sz w:val="20"/>
                <w:lang w:val="hy-AM"/>
              </w:rPr>
            </w:pPr>
            <w:r>
              <w:rPr>
                <w:rFonts w:ascii="GHEA Grapalat" w:hAnsi="GHEA Grapalat"/>
                <w:sz w:val="20"/>
                <w:lang w:val="hy-AM"/>
              </w:rPr>
              <w:t>44511343</w:t>
            </w:r>
          </w:p>
        </w:tc>
        <w:tc>
          <w:tcPr>
            <w:tcW w:w="2070" w:type="dxa"/>
            <w:vAlign w:val="center"/>
          </w:tcPr>
          <w:p w14:paraId="5D771856" w14:textId="77777777" w:rsidR="000C5AB4" w:rsidRDefault="00A17157" w:rsidP="005E6E5A">
            <w:pPr>
              <w:rPr>
                <w:rFonts w:ascii="GHEA Grapalat" w:hAnsi="GHEA Grapalat" w:cs="Calibri"/>
                <w:sz w:val="20"/>
                <w:szCs w:val="20"/>
              </w:rPr>
            </w:pPr>
            <w:r w:rsidRPr="004A4A13">
              <w:rPr>
                <w:rFonts w:ascii="GHEA Grapalat" w:hAnsi="GHEA Grapalat" w:cs="Calibri"/>
                <w:sz w:val="20"/>
                <w:szCs w:val="20"/>
              </w:rPr>
              <w:t xml:space="preserve">Գայլիկոնների հավաքածու,  </w:t>
            </w:r>
          </w:p>
          <w:p w14:paraId="6A3A95F2" w14:textId="72E1DA0D" w:rsidR="00A17157" w:rsidRPr="00A71D81" w:rsidRDefault="00A17157" w:rsidP="005E6E5A">
            <w:pPr>
              <w:rPr>
                <w:rFonts w:ascii="GHEA Grapalat" w:hAnsi="GHEA Grapalat"/>
                <w:sz w:val="20"/>
              </w:rPr>
            </w:pPr>
            <w:r w:rsidRPr="004A4A13">
              <w:rPr>
                <w:rFonts w:ascii="GHEA Grapalat" w:hAnsi="GHEA Grapalat" w:cs="Calibri"/>
                <w:sz w:val="20"/>
                <w:szCs w:val="20"/>
              </w:rPr>
              <w:t>HSS-R</w:t>
            </w:r>
          </w:p>
        </w:tc>
        <w:tc>
          <w:tcPr>
            <w:tcW w:w="1654" w:type="dxa"/>
          </w:tcPr>
          <w:p w14:paraId="649767D0" w14:textId="77777777" w:rsidR="00A17157" w:rsidRPr="00A71D81" w:rsidRDefault="00A17157" w:rsidP="00A17157">
            <w:pPr>
              <w:jc w:val="center"/>
              <w:rPr>
                <w:rFonts w:ascii="GHEA Grapalat" w:hAnsi="GHEA Grapalat"/>
                <w:sz w:val="20"/>
              </w:rPr>
            </w:pPr>
          </w:p>
        </w:tc>
        <w:tc>
          <w:tcPr>
            <w:tcW w:w="2306" w:type="dxa"/>
            <w:vAlign w:val="center"/>
          </w:tcPr>
          <w:p w14:paraId="160EFF95" w14:textId="77777777" w:rsidR="00A17157" w:rsidRPr="00A10F38" w:rsidRDefault="00A17157" w:rsidP="00A17157">
            <w:pPr>
              <w:jc w:val="both"/>
              <w:rPr>
                <w:rFonts w:ascii="GHEA Grapalat" w:hAnsi="GHEA Grapalat" w:cs="Sylfaen"/>
                <w:sz w:val="20"/>
                <w:szCs w:val="20"/>
                <w:lang w:val="hy-AM"/>
              </w:rPr>
            </w:pPr>
            <w:r w:rsidRPr="00A10F38">
              <w:rPr>
                <w:rFonts w:ascii="GHEA Grapalat" w:hAnsi="GHEA Grapalat" w:cs="Sylfaen"/>
                <w:sz w:val="20"/>
                <w:szCs w:val="20"/>
                <w:lang w:val="hy-AM"/>
              </w:rPr>
              <w:t>Մշակման նյութը՝ մետաղ</w:t>
            </w:r>
          </w:p>
          <w:p w14:paraId="586FB3AB" w14:textId="77777777" w:rsidR="00A17157" w:rsidRPr="00A10F38" w:rsidRDefault="00A17157" w:rsidP="00A17157">
            <w:pPr>
              <w:jc w:val="both"/>
              <w:rPr>
                <w:rFonts w:ascii="GHEA Grapalat" w:hAnsi="GHEA Grapalat" w:cs="Sylfaen"/>
                <w:sz w:val="20"/>
                <w:szCs w:val="20"/>
                <w:lang w:val="hy-AM"/>
              </w:rPr>
            </w:pPr>
            <w:r w:rsidRPr="00A10F38">
              <w:rPr>
                <w:rFonts w:ascii="GHEA Grapalat" w:hAnsi="GHEA Grapalat" w:cs="Sylfaen"/>
                <w:sz w:val="20"/>
                <w:szCs w:val="20"/>
                <w:lang w:val="hy-AM"/>
              </w:rPr>
              <w:t>Մետաղի կատեգորիա HSS-R</w:t>
            </w:r>
          </w:p>
          <w:p w14:paraId="504C9E55" w14:textId="77777777" w:rsidR="00A17157" w:rsidRPr="00A10F38" w:rsidRDefault="00A17157" w:rsidP="00A17157">
            <w:pPr>
              <w:jc w:val="both"/>
              <w:rPr>
                <w:rFonts w:ascii="GHEA Grapalat" w:hAnsi="GHEA Grapalat" w:cs="Sylfaen"/>
                <w:sz w:val="20"/>
                <w:szCs w:val="20"/>
                <w:lang w:val="hy-AM"/>
              </w:rPr>
            </w:pPr>
            <w:r w:rsidRPr="00A10F38">
              <w:rPr>
                <w:rFonts w:ascii="GHEA Grapalat" w:hAnsi="GHEA Grapalat" w:cs="Sylfaen"/>
                <w:sz w:val="20"/>
                <w:szCs w:val="20"/>
                <w:lang w:val="hy-AM"/>
              </w:rPr>
              <w:t>Սայրի սրման անկյունը 118°</w:t>
            </w:r>
          </w:p>
          <w:p w14:paraId="2662FC58" w14:textId="77777777" w:rsidR="00A17157" w:rsidRPr="00A10F38" w:rsidRDefault="00A17157" w:rsidP="00A17157">
            <w:pPr>
              <w:jc w:val="both"/>
              <w:rPr>
                <w:rFonts w:ascii="GHEA Grapalat" w:hAnsi="GHEA Grapalat" w:cs="Sylfaen"/>
                <w:sz w:val="20"/>
                <w:szCs w:val="20"/>
                <w:lang w:val="hy-AM"/>
              </w:rPr>
            </w:pPr>
            <w:r>
              <w:rPr>
                <w:rFonts w:ascii="GHEA Grapalat" w:hAnsi="GHEA Grapalat" w:cs="Sylfaen"/>
                <w:sz w:val="20"/>
                <w:szCs w:val="20"/>
                <w:lang w:val="hy-AM"/>
              </w:rPr>
              <w:t>Գայլիկոնների</w:t>
            </w:r>
            <w:r w:rsidRPr="00A10F38">
              <w:rPr>
                <w:rFonts w:ascii="GHEA Grapalat" w:hAnsi="GHEA Grapalat" w:cs="Sylfaen"/>
                <w:sz w:val="20"/>
                <w:szCs w:val="20"/>
                <w:lang w:val="hy-AM"/>
              </w:rPr>
              <w:t xml:space="preserve"> քանակը փաթեթում՝ 29 հատ</w:t>
            </w:r>
            <w:r>
              <w:rPr>
                <w:rFonts w:ascii="GHEA Grapalat" w:hAnsi="GHEA Grapalat" w:cs="Sylfaen"/>
                <w:sz w:val="20"/>
                <w:szCs w:val="20"/>
                <w:lang w:val="hy-AM"/>
              </w:rPr>
              <w:t>:</w:t>
            </w:r>
          </w:p>
          <w:p w14:paraId="3E77912A" w14:textId="77777777" w:rsidR="00A17157" w:rsidRPr="00A10F38" w:rsidRDefault="00A17157" w:rsidP="00A17157">
            <w:pPr>
              <w:jc w:val="both"/>
              <w:rPr>
                <w:rFonts w:ascii="GHEA Grapalat" w:hAnsi="GHEA Grapalat" w:cs="Sylfaen"/>
                <w:sz w:val="20"/>
                <w:szCs w:val="20"/>
                <w:lang w:val="hy-AM"/>
              </w:rPr>
            </w:pPr>
            <w:r w:rsidRPr="00A10F38">
              <w:rPr>
                <w:rFonts w:ascii="GHEA Grapalat" w:hAnsi="GHEA Grapalat" w:cs="Sylfaen"/>
                <w:sz w:val="20"/>
                <w:szCs w:val="20"/>
                <w:lang w:val="hy-AM"/>
              </w:rPr>
              <w:t>Գայլիկոնների</w:t>
            </w:r>
            <w:r>
              <w:rPr>
                <w:rFonts w:ascii="GHEA Grapalat" w:hAnsi="GHEA Grapalat" w:cs="Sylfaen"/>
                <w:sz w:val="20"/>
                <w:szCs w:val="20"/>
                <w:lang w:val="hy-AM"/>
              </w:rPr>
              <w:t xml:space="preserve"> հորատման չափերը</w:t>
            </w:r>
            <w:r w:rsidRPr="00A10F38">
              <w:rPr>
                <w:rFonts w:ascii="GHEA Grapalat" w:hAnsi="GHEA Grapalat" w:cs="Sylfaen"/>
                <w:sz w:val="20"/>
                <w:szCs w:val="20"/>
                <w:lang w:val="hy-AM"/>
              </w:rPr>
              <w:t xml:space="preserve">՝ </w:t>
            </w:r>
            <w:r>
              <w:rPr>
                <w:rFonts w:ascii="GHEA Grapalat" w:hAnsi="GHEA Grapalat" w:cs="Sylfaen"/>
                <w:sz w:val="20"/>
                <w:szCs w:val="20"/>
                <w:lang w:val="hy-AM"/>
              </w:rPr>
              <w:t>1-</w:t>
            </w:r>
            <w:r w:rsidRPr="00A10F38">
              <w:rPr>
                <w:rFonts w:ascii="GHEA Grapalat" w:hAnsi="GHEA Grapalat" w:cs="Sylfaen"/>
                <w:sz w:val="20"/>
                <w:szCs w:val="20"/>
                <w:lang w:val="hy-AM"/>
              </w:rPr>
              <w:t xml:space="preserve">13մմ </w:t>
            </w:r>
          </w:p>
          <w:p w14:paraId="1F767CEB" w14:textId="77777777" w:rsidR="00A17157" w:rsidRPr="00A71D81" w:rsidRDefault="00A17157" w:rsidP="00A17157">
            <w:pPr>
              <w:jc w:val="both"/>
              <w:rPr>
                <w:rFonts w:ascii="GHEA Grapalat" w:hAnsi="GHEA Grapalat"/>
                <w:sz w:val="20"/>
              </w:rPr>
            </w:pPr>
          </w:p>
        </w:tc>
        <w:tc>
          <w:tcPr>
            <w:tcW w:w="990" w:type="dxa"/>
            <w:vAlign w:val="center"/>
          </w:tcPr>
          <w:p w14:paraId="1FA2FB7F" w14:textId="4FDD1862" w:rsidR="00A17157" w:rsidRPr="00A71D81" w:rsidRDefault="00A17157" w:rsidP="00A17157">
            <w:pPr>
              <w:jc w:val="center"/>
              <w:rPr>
                <w:rFonts w:ascii="GHEA Grapalat" w:hAnsi="GHEA Grapalat"/>
                <w:sz w:val="20"/>
              </w:rPr>
            </w:pPr>
            <w:r>
              <w:rPr>
                <w:rFonts w:ascii="GHEA Grapalat" w:hAnsi="GHEA Grapalat" w:cs="Calibri"/>
                <w:sz w:val="20"/>
                <w:szCs w:val="20"/>
              </w:rPr>
              <w:t>հատ</w:t>
            </w:r>
          </w:p>
        </w:tc>
        <w:tc>
          <w:tcPr>
            <w:tcW w:w="1242" w:type="dxa"/>
          </w:tcPr>
          <w:p w14:paraId="4A96EC7C" w14:textId="77777777" w:rsidR="00A17157" w:rsidRPr="00A71D81" w:rsidRDefault="00A17157" w:rsidP="00A17157">
            <w:pPr>
              <w:jc w:val="center"/>
              <w:rPr>
                <w:rFonts w:ascii="GHEA Grapalat" w:hAnsi="GHEA Grapalat"/>
                <w:sz w:val="20"/>
              </w:rPr>
            </w:pPr>
          </w:p>
        </w:tc>
        <w:tc>
          <w:tcPr>
            <w:tcW w:w="1174" w:type="dxa"/>
          </w:tcPr>
          <w:p w14:paraId="7DCBD963" w14:textId="77777777" w:rsidR="00A17157" w:rsidRPr="00A71D81" w:rsidRDefault="00A17157" w:rsidP="00A17157">
            <w:pPr>
              <w:jc w:val="center"/>
              <w:rPr>
                <w:rFonts w:ascii="GHEA Grapalat" w:hAnsi="GHEA Grapalat"/>
                <w:sz w:val="20"/>
              </w:rPr>
            </w:pPr>
          </w:p>
        </w:tc>
        <w:tc>
          <w:tcPr>
            <w:tcW w:w="1174" w:type="dxa"/>
            <w:vAlign w:val="center"/>
          </w:tcPr>
          <w:p w14:paraId="1AFB377A" w14:textId="5066B0A8" w:rsidR="00A17157" w:rsidRPr="00A71D81" w:rsidRDefault="00A17157" w:rsidP="00A17157">
            <w:pPr>
              <w:jc w:val="center"/>
              <w:rPr>
                <w:rFonts w:ascii="GHEA Grapalat" w:hAnsi="GHEA Grapalat"/>
                <w:sz w:val="20"/>
              </w:rPr>
            </w:pPr>
            <w:r>
              <w:rPr>
                <w:rFonts w:ascii="GHEA Grapalat" w:hAnsi="GHEA Grapalat" w:cs="Calibri"/>
                <w:sz w:val="20"/>
                <w:szCs w:val="20"/>
              </w:rPr>
              <w:t>2</w:t>
            </w:r>
          </w:p>
        </w:tc>
        <w:tc>
          <w:tcPr>
            <w:tcW w:w="1270" w:type="dxa"/>
            <w:vAlign w:val="center"/>
          </w:tcPr>
          <w:p w14:paraId="4F572724" w14:textId="77777777" w:rsidR="00A17157" w:rsidRPr="00B218C8" w:rsidRDefault="00A17157" w:rsidP="00A17157">
            <w:pPr>
              <w:jc w:val="center"/>
              <w:rPr>
                <w:rFonts w:ascii="GHEA Grapalat" w:hAnsi="GHEA Grapalat" w:cs="Sylfaen"/>
                <w:sz w:val="20"/>
                <w:szCs w:val="20"/>
                <w:lang w:val="hy-AM"/>
              </w:rPr>
            </w:pPr>
            <w:r w:rsidRPr="00B218C8">
              <w:rPr>
                <w:rFonts w:ascii="GHEA Grapalat" w:hAnsi="GHEA Grapalat" w:cs="Sylfaen"/>
                <w:sz w:val="20"/>
                <w:szCs w:val="20"/>
                <w:lang w:val="hy-AM"/>
              </w:rPr>
              <w:t>ք. Երևան, Մ.Խորենացու 162ա,</w:t>
            </w:r>
          </w:p>
          <w:p w14:paraId="328C0269" w14:textId="5D857D52" w:rsidR="00A17157" w:rsidRPr="00A71D81" w:rsidRDefault="00A17157" w:rsidP="00A17157">
            <w:pPr>
              <w:jc w:val="center"/>
              <w:rPr>
                <w:rFonts w:ascii="GHEA Grapalat" w:hAnsi="GHEA Grapalat"/>
                <w:sz w:val="20"/>
              </w:rPr>
            </w:pPr>
            <w:r w:rsidRPr="00B218C8">
              <w:rPr>
                <w:rFonts w:ascii="GHEA Grapalat" w:hAnsi="GHEA Grapalat" w:cs="Sylfaen"/>
                <w:sz w:val="20"/>
                <w:szCs w:val="20"/>
                <w:lang w:val="hy-AM"/>
              </w:rPr>
              <w:t>1-ին հարկ</w:t>
            </w:r>
          </w:p>
        </w:tc>
        <w:tc>
          <w:tcPr>
            <w:tcW w:w="990" w:type="dxa"/>
            <w:vAlign w:val="center"/>
          </w:tcPr>
          <w:p w14:paraId="40454DBC" w14:textId="695698F8" w:rsidR="00A17157" w:rsidRPr="00A17157" w:rsidRDefault="00A17157" w:rsidP="005C7EAE">
            <w:pPr>
              <w:jc w:val="center"/>
              <w:rPr>
                <w:rFonts w:ascii="GHEA Grapalat" w:hAnsi="GHEA Grapalat"/>
                <w:sz w:val="20"/>
                <w:lang w:val="hy-AM"/>
              </w:rPr>
            </w:pPr>
            <w:r>
              <w:rPr>
                <w:rFonts w:ascii="GHEA Grapalat" w:hAnsi="GHEA Grapalat"/>
                <w:sz w:val="20"/>
                <w:lang w:val="hy-AM"/>
              </w:rPr>
              <w:t>2</w:t>
            </w:r>
          </w:p>
        </w:tc>
        <w:tc>
          <w:tcPr>
            <w:tcW w:w="1350" w:type="dxa"/>
            <w:vAlign w:val="center"/>
          </w:tcPr>
          <w:p w14:paraId="3DC40C19" w14:textId="3C5C0B4F" w:rsidR="00A17157" w:rsidRPr="00851D2C" w:rsidRDefault="00A17157" w:rsidP="00A17157">
            <w:pPr>
              <w:jc w:val="center"/>
              <w:rPr>
                <w:rFonts w:ascii="GHEA Grapalat" w:hAnsi="GHEA Grapalat"/>
                <w:sz w:val="20"/>
                <w:lang w:val="hy-AM"/>
              </w:rPr>
            </w:pPr>
            <w:r w:rsidRPr="00B218C8">
              <w:rPr>
                <w:rFonts w:ascii="GHEA Grapalat" w:hAnsi="GHEA Grapalat" w:cs="Calibri"/>
                <w:color w:val="000000"/>
                <w:sz w:val="20"/>
                <w:szCs w:val="20"/>
                <w:lang w:val="hy-AM"/>
              </w:rPr>
              <w:t xml:space="preserve">Մատակարարումը իրականացվում է պայմանագիրն ուժի մեջ մտնելու օրվանից </w:t>
            </w:r>
            <w:r w:rsidRPr="008B34FB">
              <w:rPr>
                <w:rFonts w:ascii="GHEA Grapalat" w:hAnsi="GHEA Grapalat" w:cs="Calibri"/>
                <w:color w:val="000000"/>
                <w:sz w:val="20"/>
                <w:szCs w:val="20"/>
                <w:lang w:val="hy-AM"/>
              </w:rPr>
              <w:t>20</w:t>
            </w:r>
            <w:r w:rsidRPr="00B218C8">
              <w:rPr>
                <w:rFonts w:ascii="GHEA Grapalat" w:hAnsi="GHEA Grapalat" w:cs="Calibri"/>
                <w:color w:val="000000"/>
                <w:sz w:val="20"/>
                <w:szCs w:val="20"/>
                <w:lang w:val="hy-AM"/>
              </w:rPr>
              <w:t xml:space="preserve"> օր</w:t>
            </w:r>
            <w:r>
              <w:rPr>
                <w:rFonts w:ascii="GHEA Grapalat" w:hAnsi="GHEA Grapalat" w:cs="Calibri"/>
                <w:color w:val="000000"/>
                <w:sz w:val="20"/>
                <w:szCs w:val="20"/>
                <w:lang w:val="hy-AM"/>
              </w:rPr>
              <w:t>ացուցային օրվա ընթացքում:</w:t>
            </w:r>
          </w:p>
        </w:tc>
      </w:tr>
      <w:tr w:rsidR="00A17157" w:rsidRPr="007D2FC7" w14:paraId="14148EF3" w14:textId="77777777" w:rsidTr="00AC0E05">
        <w:trPr>
          <w:jc w:val="center"/>
        </w:trPr>
        <w:tc>
          <w:tcPr>
            <w:tcW w:w="805" w:type="dxa"/>
            <w:vAlign w:val="center"/>
          </w:tcPr>
          <w:p w14:paraId="604E6624" w14:textId="77777777" w:rsidR="00A17157" w:rsidRPr="00D31C84" w:rsidRDefault="00A17157" w:rsidP="00C40124">
            <w:pPr>
              <w:pStyle w:val="aff"/>
              <w:numPr>
                <w:ilvl w:val="0"/>
                <w:numId w:val="33"/>
              </w:numPr>
              <w:jc w:val="center"/>
              <w:rPr>
                <w:rFonts w:ascii="GHEA Grapalat" w:hAnsi="GHEA Grapalat"/>
                <w:sz w:val="20"/>
              </w:rPr>
            </w:pPr>
          </w:p>
        </w:tc>
        <w:tc>
          <w:tcPr>
            <w:tcW w:w="1260" w:type="dxa"/>
            <w:vAlign w:val="center"/>
          </w:tcPr>
          <w:p w14:paraId="3AB16438" w14:textId="4F30A043" w:rsidR="00A17157" w:rsidRPr="00A71D81" w:rsidRDefault="00C1035E" w:rsidP="00C40124">
            <w:pPr>
              <w:jc w:val="center"/>
              <w:rPr>
                <w:rFonts w:ascii="GHEA Grapalat" w:hAnsi="GHEA Grapalat"/>
                <w:sz w:val="20"/>
              </w:rPr>
            </w:pPr>
            <w:r>
              <w:rPr>
                <w:rFonts w:ascii="GHEA Grapalat" w:hAnsi="GHEA Grapalat"/>
                <w:sz w:val="20"/>
                <w:lang w:val="hy-AM"/>
              </w:rPr>
              <w:t>44531110/2</w:t>
            </w:r>
          </w:p>
        </w:tc>
        <w:tc>
          <w:tcPr>
            <w:tcW w:w="2070" w:type="dxa"/>
            <w:vAlign w:val="center"/>
          </w:tcPr>
          <w:p w14:paraId="425E9CD3" w14:textId="3915BE76" w:rsidR="00A17157" w:rsidRPr="00A71D81" w:rsidRDefault="00A17157" w:rsidP="00A17157">
            <w:pPr>
              <w:rPr>
                <w:rFonts w:ascii="GHEA Grapalat" w:hAnsi="GHEA Grapalat"/>
                <w:sz w:val="20"/>
              </w:rPr>
            </w:pPr>
            <w:r>
              <w:rPr>
                <w:rFonts w:ascii="GHEA Grapalat" w:hAnsi="GHEA Grapalat" w:cs="Calibri"/>
                <w:sz w:val="20"/>
                <w:szCs w:val="20"/>
              </w:rPr>
              <w:t>Պտուտակ  /փայտի/ 4x60</w:t>
            </w:r>
          </w:p>
        </w:tc>
        <w:tc>
          <w:tcPr>
            <w:tcW w:w="1654" w:type="dxa"/>
          </w:tcPr>
          <w:p w14:paraId="42B31462" w14:textId="77777777" w:rsidR="00A17157" w:rsidRPr="00A71D81" w:rsidRDefault="00A17157" w:rsidP="00A17157">
            <w:pPr>
              <w:jc w:val="center"/>
              <w:rPr>
                <w:rFonts w:ascii="GHEA Grapalat" w:hAnsi="GHEA Grapalat"/>
                <w:sz w:val="20"/>
              </w:rPr>
            </w:pPr>
          </w:p>
        </w:tc>
        <w:tc>
          <w:tcPr>
            <w:tcW w:w="2306" w:type="dxa"/>
            <w:vAlign w:val="center"/>
          </w:tcPr>
          <w:p w14:paraId="463062B3" w14:textId="77777777" w:rsidR="00A17157" w:rsidRPr="00EB3597" w:rsidRDefault="00A17157" w:rsidP="00AC0E05">
            <w:pPr>
              <w:rPr>
                <w:rFonts w:ascii="GHEA Grapalat" w:hAnsi="GHEA Grapalat" w:cs="Sylfaen"/>
                <w:sz w:val="20"/>
                <w:szCs w:val="20"/>
                <w:lang w:val="hy-AM"/>
              </w:rPr>
            </w:pPr>
            <w:r w:rsidRPr="00EB3597">
              <w:rPr>
                <w:rFonts w:ascii="GHEA Grapalat" w:hAnsi="GHEA Grapalat" w:cs="Sylfaen"/>
                <w:sz w:val="20"/>
                <w:szCs w:val="20"/>
                <w:lang w:val="hy-AM"/>
              </w:rPr>
              <w:t>Պտուտակ նախատեսված կահույքի փայտի համար:</w:t>
            </w:r>
          </w:p>
          <w:p w14:paraId="4947406C" w14:textId="77777777" w:rsidR="00A17157" w:rsidRPr="00EB3597" w:rsidRDefault="00A17157" w:rsidP="00AC0E05">
            <w:pPr>
              <w:rPr>
                <w:rFonts w:ascii="GHEA Grapalat" w:hAnsi="GHEA Grapalat" w:cs="Sylfaen"/>
                <w:sz w:val="20"/>
                <w:szCs w:val="20"/>
                <w:lang w:val="hy-AM"/>
              </w:rPr>
            </w:pPr>
            <w:r w:rsidRPr="00EB3597">
              <w:rPr>
                <w:rFonts w:ascii="GHEA Grapalat" w:hAnsi="GHEA Grapalat" w:cs="Sylfaen"/>
                <w:sz w:val="20"/>
                <w:szCs w:val="20"/>
                <w:lang w:val="hy-AM"/>
              </w:rPr>
              <w:t xml:space="preserve">Չափը` </w:t>
            </w:r>
            <w:r w:rsidRPr="00E163B7">
              <w:rPr>
                <w:rFonts w:ascii="GHEA Grapalat" w:hAnsi="GHEA Grapalat" w:cs="Sylfaen"/>
                <w:sz w:val="20"/>
                <w:szCs w:val="20"/>
                <w:lang w:val="hy-AM"/>
              </w:rPr>
              <w:t>4</w:t>
            </w:r>
            <w:r>
              <w:rPr>
                <w:rFonts w:ascii="GHEA Grapalat" w:hAnsi="GHEA Grapalat" w:cs="Sylfaen"/>
                <w:sz w:val="20"/>
                <w:szCs w:val="20"/>
                <w:lang w:val="hy-AM"/>
              </w:rPr>
              <w:t xml:space="preserve"> x</w:t>
            </w:r>
            <w:r w:rsidRPr="0095017D">
              <w:rPr>
                <w:rFonts w:ascii="GHEA Grapalat" w:hAnsi="GHEA Grapalat" w:cs="Sylfaen"/>
                <w:sz w:val="20"/>
                <w:szCs w:val="20"/>
                <w:lang w:val="hy-AM"/>
              </w:rPr>
              <w:t>60</w:t>
            </w:r>
            <w:r w:rsidRPr="00EB3597">
              <w:rPr>
                <w:rFonts w:ascii="GHEA Grapalat" w:hAnsi="GHEA Grapalat" w:cs="Sylfaen"/>
                <w:sz w:val="20"/>
                <w:szCs w:val="20"/>
                <w:lang w:val="hy-AM"/>
              </w:rPr>
              <w:t>:</w:t>
            </w:r>
          </w:p>
          <w:p w14:paraId="6B21C33F" w14:textId="4D7F4F71" w:rsidR="00A17157" w:rsidRPr="00851D2C" w:rsidRDefault="00A17157" w:rsidP="00AC0E05">
            <w:pPr>
              <w:rPr>
                <w:rFonts w:ascii="GHEA Grapalat" w:hAnsi="GHEA Grapalat"/>
                <w:sz w:val="20"/>
                <w:lang w:val="hy-AM"/>
              </w:rPr>
            </w:pPr>
            <w:r>
              <w:rPr>
                <w:rFonts w:ascii="GHEA Grapalat" w:hAnsi="GHEA Grapalat" w:cs="Sylfaen"/>
                <w:sz w:val="20"/>
                <w:szCs w:val="20"/>
                <w:lang w:val="hy-AM"/>
              </w:rPr>
              <w:t xml:space="preserve">Քնակը տուփի մեջ` </w:t>
            </w:r>
            <w:r w:rsidRPr="0095017D">
              <w:rPr>
                <w:rFonts w:ascii="GHEA Grapalat" w:hAnsi="GHEA Grapalat" w:cs="Sylfaen"/>
                <w:sz w:val="20"/>
                <w:szCs w:val="20"/>
                <w:lang w:val="hy-AM"/>
              </w:rPr>
              <w:t>5</w:t>
            </w:r>
            <w:r w:rsidRPr="00EB3597">
              <w:rPr>
                <w:rFonts w:ascii="GHEA Grapalat" w:hAnsi="GHEA Grapalat" w:cs="Sylfaen"/>
                <w:sz w:val="20"/>
                <w:szCs w:val="20"/>
                <w:lang w:val="hy-AM"/>
              </w:rPr>
              <w:t>00 հատ</w:t>
            </w:r>
          </w:p>
        </w:tc>
        <w:tc>
          <w:tcPr>
            <w:tcW w:w="990" w:type="dxa"/>
            <w:vAlign w:val="center"/>
          </w:tcPr>
          <w:p w14:paraId="094C4B51" w14:textId="22104F20" w:rsidR="00A17157" w:rsidRPr="00A71D81" w:rsidRDefault="00A17157" w:rsidP="00A17157">
            <w:pPr>
              <w:jc w:val="center"/>
              <w:rPr>
                <w:rFonts w:ascii="GHEA Grapalat" w:hAnsi="GHEA Grapalat"/>
                <w:sz w:val="20"/>
              </w:rPr>
            </w:pPr>
            <w:r>
              <w:rPr>
                <w:rFonts w:ascii="GHEA Grapalat" w:hAnsi="GHEA Grapalat" w:cs="Calibri"/>
                <w:sz w:val="20"/>
                <w:szCs w:val="20"/>
              </w:rPr>
              <w:t>տուփ</w:t>
            </w:r>
          </w:p>
        </w:tc>
        <w:tc>
          <w:tcPr>
            <w:tcW w:w="1242" w:type="dxa"/>
          </w:tcPr>
          <w:p w14:paraId="4EF2069E" w14:textId="77777777" w:rsidR="00A17157" w:rsidRPr="00A71D81" w:rsidRDefault="00A17157" w:rsidP="00A17157">
            <w:pPr>
              <w:jc w:val="center"/>
              <w:rPr>
                <w:rFonts w:ascii="GHEA Grapalat" w:hAnsi="GHEA Grapalat"/>
                <w:sz w:val="20"/>
              </w:rPr>
            </w:pPr>
          </w:p>
        </w:tc>
        <w:tc>
          <w:tcPr>
            <w:tcW w:w="1174" w:type="dxa"/>
          </w:tcPr>
          <w:p w14:paraId="536F77E4" w14:textId="77777777" w:rsidR="00A17157" w:rsidRPr="00A71D81" w:rsidRDefault="00A17157" w:rsidP="00A17157">
            <w:pPr>
              <w:jc w:val="center"/>
              <w:rPr>
                <w:rFonts w:ascii="GHEA Grapalat" w:hAnsi="GHEA Grapalat"/>
                <w:sz w:val="20"/>
              </w:rPr>
            </w:pPr>
          </w:p>
        </w:tc>
        <w:tc>
          <w:tcPr>
            <w:tcW w:w="1174" w:type="dxa"/>
            <w:vAlign w:val="center"/>
          </w:tcPr>
          <w:p w14:paraId="35F4AAF9" w14:textId="784C1A42" w:rsidR="00A17157" w:rsidRPr="00A71D81" w:rsidRDefault="00A17157" w:rsidP="00A17157">
            <w:pPr>
              <w:jc w:val="center"/>
              <w:rPr>
                <w:rFonts w:ascii="GHEA Grapalat" w:hAnsi="GHEA Grapalat"/>
                <w:sz w:val="20"/>
              </w:rPr>
            </w:pPr>
            <w:r>
              <w:rPr>
                <w:rFonts w:ascii="GHEA Grapalat" w:hAnsi="GHEA Grapalat" w:cs="Calibri"/>
                <w:sz w:val="20"/>
                <w:szCs w:val="20"/>
              </w:rPr>
              <w:t>1</w:t>
            </w:r>
          </w:p>
        </w:tc>
        <w:tc>
          <w:tcPr>
            <w:tcW w:w="1270" w:type="dxa"/>
            <w:vAlign w:val="center"/>
          </w:tcPr>
          <w:p w14:paraId="437F0C8E" w14:textId="77777777" w:rsidR="00A17157" w:rsidRPr="00B218C8" w:rsidRDefault="00A17157" w:rsidP="00A17157">
            <w:pPr>
              <w:jc w:val="center"/>
              <w:rPr>
                <w:rFonts w:ascii="GHEA Grapalat" w:hAnsi="GHEA Grapalat" w:cs="Sylfaen"/>
                <w:sz w:val="20"/>
                <w:szCs w:val="20"/>
                <w:lang w:val="hy-AM"/>
              </w:rPr>
            </w:pPr>
            <w:r w:rsidRPr="00B218C8">
              <w:rPr>
                <w:rFonts w:ascii="GHEA Grapalat" w:hAnsi="GHEA Grapalat" w:cs="Sylfaen"/>
                <w:sz w:val="20"/>
                <w:szCs w:val="20"/>
                <w:lang w:val="hy-AM"/>
              </w:rPr>
              <w:t>ք. Երևան, Մ.Խորենացու 162ա,</w:t>
            </w:r>
          </w:p>
          <w:p w14:paraId="064FE88E" w14:textId="7C1186F0" w:rsidR="00A17157" w:rsidRPr="00A71D81" w:rsidRDefault="00A17157" w:rsidP="00A17157">
            <w:pPr>
              <w:jc w:val="center"/>
              <w:rPr>
                <w:rFonts w:ascii="GHEA Grapalat" w:hAnsi="GHEA Grapalat"/>
                <w:sz w:val="20"/>
              </w:rPr>
            </w:pPr>
            <w:r w:rsidRPr="00B218C8">
              <w:rPr>
                <w:rFonts w:ascii="GHEA Grapalat" w:hAnsi="GHEA Grapalat" w:cs="Sylfaen"/>
                <w:sz w:val="20"/>
                <w:szCs w:val="20"/>
                <w:lang w:val="hy-AM"/>
              </w:rPr>
              <w:t>1-ին հարկ</w:t>
            </w:r>
          </w:p>
        </w:tc>
        <w:tc>
          <w:tcPr>
            <w:tcW w:w="990" w:type="dxa"/>
            <w:vAlign w:val="center"/>
          </w:tcPr>
          <w:p w14:paraId="429937BF" w14:textId="2D322B27" w:rsidR="00A17157" w:rsidRPr="00A17157" w:rsidRDefault="00A17157" w:rsidP="00C40124">
            <w:pPr>
              <w:jc w:val="center"/>
              <w:rPr>
                <w:rFonts w:ascii="GHEA Grapalat" w:hAnsi="GHEA Grapalat"/>
                <w:sz w:val="20"/>
                <w:lang w:val="hy-AM"/>
              </w:rPr>
            </w:pPr>
            <w:r>
              <w:rPr>
                <w:rFonts w:ascii="GHEA Grapalat" w:hAnsi="GHEA Grapalat"/>
                <w:sz w:val="20"/>
                <w:lang w:val="hy-AM"/>
              </w:rPr>
              <w:t>1</w:t>
            </w:r>
          </w:p>
        </w:tc>
        <w:tc>
          <w:tcPr>
            <w:tcW w:w="1350" w:type="dxa"/>
            <w:vAlign w:val="center"/>
          </w:tcPr>
          <w:p w14:paraId="0AFC8204" w14:textId="5ED12ED3" w:rsidR="00A17157" w:rsidRPr="00851D2C" w:rsidRDefault="00A17157" w:rsidP="00A17157">
            <w:pPr>
              <w:jc w:val="center"/>
              <w:rPr>
                <w:rFonts w:ascii="GHEA Grapalat" w:hAnsi="GHEA Grapalat"/>
                <w:sz w:val="20"/>
                <w:lang w:val="hy-AM"/>
              </w:rPr>
            </w:pPr>
            <w:r w:rsidRPr="00B218C8">
              <w:rPr>
                <w:rFonts w:ascii="GHEA Grapalat" w:hAnsi="GHEA Grapalat" w:cs="Calibri"/>
                <w:color w:val="000000"/>
                <w:sz w:val="20"/>
                <w:szCs w:val="20"/>
                <w:lang w:val="hy-AM"/>
              </w:rPr>
              <w:t xml:space="preserve">Մատակարարումը իրականացվում է պայմանագիրն ուժի մեջ մտնելու օրվանից </w:t>
            </w:r>
            <w:r w:rsidRPr="008B34FB">
              <w:rPr>
                <w:rFonts w:ascii="GHEA Grapalat" w:hAnsi="GHEA Grapalat" w:cs="Calibri"/>
                <w:color w:val="000000"/>
                <w:sz w:val="20"/>
                <w:szCs w:val="20"/>
                <w:lang w:val="hy-AM"/>
              </w:rPr>
              <w:t>20</w:t>
            </w:r>
            <w:r w:rsidRPr="00B218C8">
              <w:rPr>
                <w:rFonts w:ascii="GHEA Grapalat" w:hAnsi="GHEA Grapalat" w:cs="Calibri"/>
                <w:color w:val="000000"/>
                <w:sz w:val="20"/>
                <w:szCs w:val="20"/>
                <w:lang w:val="hy-AM"/>
              </w:rPr>
              <w:t xml:space="preserve"> օր</w:t>
            </w:r>
            <w:r>
              <w:rPr>
                <w:rFonts w:ascii="GHEA Grapalat" w:hAnsi="GHEA Grapalat" w:cs="Calibri"/>
                <w:color w:val="000000"/>
                <w:sz w:val="20"/>
                <w:szCs w:val="20"/>
                <w:lang w:val="hy-AM"/>
              </w:rPr>
              <w:t>ացուցայի</w:t>
            </w:r>
            <w:r>
              <w:rPr>
                <w:rFonts w:ascii="GHEA Grapalat" w:hAnsi="GHEA Grapalat" w:cs="Calibri"/>
                <w:color w:val="000000"/>
                <w:sz w:val="20"/>
                <w:szCs w:val="20"/>
                <w:lang w:val="hy-AM"/>
              </w:rPr>
              <w:lastRenderedPageBreak/>
              <w:t>ն օրվա ընթացքում:</w:t>
            </w:r>
          </w:p>
        </w:tc>
      </w:tr>
      <w:tr w:rsidR="00A17157" w:rsidRPr="007D2FC7" w14:paraId="1E4170CF" w14:textId="77777777" w:rsidTr="003F5EBC">
        <w:trPr>
          <w:jc w:val="center"/>
        </w:trPr>
        <w:tc>
          <w:tcPr>
            <w:tcW w:w="805" w:type="dxa"/>
            <w:vAlign w:val="center"/>
          </w:tcPr>
          <w:p w14:paraId="42F480C1" w14:textId="77777777" w:rsidR="00A17157" w:rsidRPr="00D31C84" w:rsidRDefault="00A17157" w:rsidP="003F5EBC">
            <w:pPr>
              <w:pStyle w:val="aff"/>
              <w:numPr>
                <w:ilvl w:val="0"/>
                <w:numId w:val="33"/>
              </w:numPr>
              <w:jc w:val="center"/>
              <w:rPr>
                <w:rFonts w:ascii="GHEA Grapalat" w:hAnsi="GHEA Grapalat"/>
                <w:sz w:val="20"/>
              </w:rPr>
            </w:pPr>
          </w:p>
        </w:tc>
        <w:tc>
          <w:tcPr>
            <w:tcW w:w="1260" w:type="dxa"/>
            <w:vAlign w:val="center"/>
          </w:tcPr>
          <w:p w14:paraId="38FC4B20" w14:textId="4DCBF063" w:rsidR="00A17157" w:rsidRPr="00A71D81" w:rsidRDefault="00C1035E" w:rsidP="003F5EBC">
            <w:pPr>
              <w:jc w:val="center"/>
              <w:rPr>
                <w:rFonts w:ascii="GHEA Grapalat" w:hAnsi="GHEA Grapalat"/>
                <w:sz w:val="20"/>
              </w:rPr>
            </w:pPr>
            <w:r>
              <w:rPr>
                <w:rFonts w:ascii="GHEA Grapalat" w:hAnsi="GHEA Grapalat"/>
                <w:sz w:val="20"/>
                <w:lang w:val="hy-AM"/>
              </w:rPr>
              <w:t>44531110/1</w:t>
            </w:r>
          </w:p>
        </w:tc>
        <w:tc>
          <w:tcPr>
            <w:tcW w:w="2070" w:type="dxa"/>
            <w:vAlign w:val="center"/>
          </w:tcPr>
          <w:p w14:paraId="41DACA64" w14:textId="12388917" w:rsidR="00A17157" w:rsidRPr="00A71D81" w:rsidRDefault="00A17157" w:rsidP="00A17157">
            <w:pPr>
              <w:rPr>
                <w:rFonts w:ascii="GHEA Grapalat" w:hAnsi="GHEA Grapalat"/>
                <w:sz w:val="20"/>
              </w:rPr>
            </w:pPr>
            <w:r>
              <w:rPr>
                <w:rFonts w:ascii="GHEA Grapalat" w:hAnsi="GHEA Grapalat" w:cs="Calibri"/>
                <w:sz w:val="20"/>
                <w:szCs w:val="20"/>
              </w:rPr>
              <w:t>Պտուտակ /փայտի/ 6x80</w:t>
            </w:r>
          </w:p>
        </w:tc>
        <w:tc>
          <w:tcPr>
            <w:tcW w:w="1654" w:type="dxa"/>
          </w:tcPr>
          <w:p w14:paraId="019327E9" w14:textId="77777777" w:rsidR="00A17157" w:rsidRPr="00A71D81" w:rsidRDefault="00A17157" w:rsidP="00A17157">
            <w:pPr>
              <w:jc w:val="center"/>
              <w:rPr>
                <w:rFonts w:ascii="GHEA Grapalat" w:hAnsi="GHEA Grapalat"/>
                <w:sz w:val="20"/>
              </w:rPr>
            </w:pPr>
          </w:p>
        </w:tc>
        <w:tc>
          <w:tcPr>
            <w:tcW w:w="2306" w:type="dxa"/>
            <w:vAlign w:val="center"/>
          </w:tcPr>
          <w:p w14:paraId="28178495" w14:textId="77777777" w:rsidR="00A17157" w:rsidRPr="00EB3597" w:rsidRDefault="00A17157" w:rsidP="00A17157">
            <w:pPr>
              <w:jc w:val="both"/>
              <w:rPr>
                <w:rFonts w:ascii="GHEA Grapalat" w:hAnsi="GHEA Grapalat" w:cs="Sylfaen"/>
                <w:sz w:val="20"/>
                <w:szCs w:val="20"/>
                <w:lang w:val="hy-AM"/>
              </w:rPr>
            </w:pPr>
            <w:r w:rsidRPr="00EB3597">
              <w:rPr>
                <w:rFonts w:ascii="GHEA Grapalat" w:hAnsi="GHEA Grapalat" w:cs="Sylfaen"/>
                <w:sz w:val="20"/>
                <w:szCs w:val="20"/>
                <w:lang w:val="hy-AM"/>
              </w:rPr>
              <w:t>Պտուտակ նախատեսված կահույքի փայտի համար:</w:t>
            </w:r>
          </w:p>
          <w:p w14:paraId="29461C80" w14:textId="77777777" w:rsidR="00A17157" w:rsidRPr="00EB3597" w:rsidRDefault="00A17157" w:rsidP="00A17157">
            <w:pPr>
              <w:jc w:val="both"/>
              <w:rPr>
                <w:rFonts w:ascii="GHEA Grapalat" w:hAnsi="GHEA Grapalat" w:cs="Sylfaen"/>
                <w:sz w:val="20"/>
                <w:szCs w:val="20"/>
                <w:lang w:val="hy-AM"/>
              </w:rPr>
            </w:pPr>
            <w:r w:rsidRPr="00EB3597">
              <w:rPr>
                <w:rFonts w:ascii="GHEA Grapalat" w:hAnsi="GHEA Grapalat" w:cs="Sylfaen"/>
                <w:sz w:val="20"/>
                <w:szCs w:val="20"/>
                <w:lang w:val="hy-AM"/>
              </w:rPr>
              <w:t xml:space="preserve">Չափը` </w:t>
            </w:r>
            <w:r w:rsidRPr="00C72871">
              <w:rPr>
                <w:rFonts w:ascii="GHEA Grapalat" w:hAnsi="GHEA Grapalat" w:cs="Sylfaen"/>
                <w:sz w:val="20"/>
                <w:szCs w:val="20"/>
                <w:lang w:val="hy-AM"/>
              </w:rPr>
              <w:t>6</w:t>
            </w:r>
            <w:r>
              <w:rPr>
                <w:rFonts w:ascii="GHEA Grapalat" w:hAnsi="GHEA Grapalat" w:cs="Sylfaen"/>
                <w:sz w:val="20"/>
                <w:szCs w:val="20"/>
                <w:lang w:val="hy-AM"/>
              </w:rPr>
              <w:t xml:space="preserve"> x</w:t>
            </w:r>
            <w:r w:rsidRPr="00C72871">
              <w:rPr>
                <w:rFonts w:ascii="GHEA Grapalat" w:hAnsi="GHEA Grapalat" w:cs="Sylfaen"/>
                <w:sz w:val="20"/>
                <w:szCs w:val="20"/>
                <w:lang w:val="hy-AM"/>
              </w:rPr>
              <w:t>80</w:t>
            </w:r>
            <w:r w:rsidRPr="00EB3597">
              <w:rPr>
                <w:rFonts w:ascii="GHEA Grapalat" w:hAnsi="GHEA Grapalat" w:cs="Sylfaen"/>
                <w:sz w:val="20"/>
                <w:szCs w:val="20"/>
                <w:lang w:val="hy-AM"/>
              </w:rPr>
              <w:t>:</w:t>
            </w:r>
          </w:p>
          <w:p w14:paraId="056ED75C" w14:textId="01C02236" w:rsidR="00A17157" w:rsidRPr="00851D2C" w:rsidRDefault="00A17157" w:rsidP="00A17157">
            <w:pPr>
              <w:jc w:val="both"/>
              <w:rPr>
                <w:rFonts w:ascii="GHEA Grapalat" w:hAnsi="GHEA Grapalat"/>
                <w:sz w:val="20"/>
                <w:lang w:val="hy-AM"/>
              </w:rPr>
            </w:pPr>
            <w:r>
              <w:rPr>
                <w:rFonts w:ascii="GHEA Grapalat" w:hAnsi="GHEA Grapalat" w:cs="Sylfaen"/>
                <w:sz w:val="20"/>
                <w:szCs w:val="20"/>
                <w:lang w:val="hy-AM"/>
              </w:rPr>
              <w:t xml:space="preserve">Քնակը տուփի մեջ` </w:t>
            </w:r>
            <w:r w:rsidRPr="00C72871">
              <w:rPr>
                <w:rFonts w:ascii="GHEA Grapalat" w:hAnsi="GHEA Grapalat" w:cs="Sylfaen"/>
                <w:sz w:val="20"/>
                <w:szCs w:val="20"/>
                <w:lang w:val="hy-AM"/>
              </w:rPr>
              <w:t>5</w:t>
            </w:r>
            <w:r w:rsidRPr="00EB3597">
              <w:rPr>
                <w:rFonts w:ascii="GHEA Grapalat" w:hAnsi="GHEA Grapalat" w:cs="Sylfaen"/>
                <w:sz w:val="20"/>
                <w:szCs w:val="20"/>
                <w:lang w:val="hy-AM"/>
              </w:rPr>
              <w:t>00 հատ</w:t>
            </w:r>
          </w:p>
        </w:tc>
        <w:tc>
          <w:tcPr>
            <w:tcW w:w="990" w:type="dxa"/>
            <w:vAlign w:val="center"/>
          </w:tcPr>
          <w:p w14:paraId="0848A35E" w14:textId="66B83B2A" w:rsidR="00A17157" w:rsidRPr="00A71D81" w:rsidRDefault="00A17157" w:rsidP="00A17157">
            <w:pPr>
              <w:jc w:val="center"/>
              <w:rPr>
                <w:rFonts w:ascii="GHEA Grapalat" w:hAnsi="GHEA Grapalat"/>
                <w:sz w:val="20"/>
              </w:rPr>
            </w:pPr>
            <w:r>
              <w:rPr>
                <w:rFonts w:ascii="GHEA Grapalat" w:hAnsi="GHEA Grapalat" w:cs="Calibri"/>
                <w:sz w:val="20"/>
                <w:szCs w:val="20"/>
              </w:rPr>
              <w:t>տուփ</w:t>
            </w:r>
          </w:p>
        </w:tc>
        <w:tc>
          <w:tcPr>
            <w:tcW w:w="1242" w:type="dxa"/>
          </w:tcPr>
          <w:p w14:paraId="65AFFBEF" w14:textId="77777777" w:rsidR="00A17157" w:rsidRPr="00A71D81" w:rsidRDefault="00A17157" w:rsidP="00A17157">
            <w:pPr>
              <w:jc w:val="center"/>
              <w:rPr>
                <w:rFonts w:ascii="GHEA Grapalat" w:hAnsi="GHEA Grapalat"/>
                <w:sz w:val="20"/>
              </w:rPr>
            </w:pPr>
          </w:p>
        </w:tc>
        <w:tc>
          <w:tcPr>
            <w:tcW w:w="1174" w:type="dxa"/>
          </w:tcPr>
          <w:p w14:paraId="3355825C" w14:textId="77777777" w:rsidR="00A17157" w:rsidRPr="00A71D81" w:rsidRDefault="00A17157" w:rsidP="00A17157">
            <w:pPr>
              <w:jc w:val="center"/>
              <w:rPr>
                <w:rFonts w:ascii="GHEA Grapalat" w:hAnsi="GHEA Grapalat"/>
                <w:sz w:val="20"/>
              </w:rPr>
            </w:pPr>
          </w:p>
        </w:tc>
        <w:tc>
          <w:tcPr>
            <w:tcW w:w="1174" w:type="dxa"/>
            <w:vAlign w:val="center"/>
          </w:tcPr>
          <w:p w14:paraId="2B60F5E5" w14:textId="1A984519" w:rsidR="00A17157" w:rsidRPr="00A71D81" w:rsidRDefault="00A17157" w:rsidP="00A17157">
            <w:pPr>
              <w:jc w:val="center"/>
              <w:rPr>
                <w:rFonts w:ascii="GHEA Grapalat" w:hAnsi="GHEA Grapalat"/>
                <w:sz w:val="20"/>
              </w:rPr>
            </w:pPr>
            <w:r>
              <w:rPr>
                <w:rFonts w:ascii="GHEA Grapalat" w:hAnsi="GHEA Grapalat" w:cs="Calibri"/>
                <w:sz w:val="20"/>
                <w:szCs w:val="20"/>
              </w:rPr>
              <w:t>1</w:t>
            </w:r>
          </w:p>
        </w:tc>
        <w:tc>
          <w:tcPr>
            <w:tcW w:w="1270" w:type="dxa"/>
            <w:vAlign w:val="center"/>
          </w:tcPr>
          <w:p w14:paraId="6CC6A03C" w14:textId="77777777" w:rsidR="00A17157" w:rsidRPr="00B218C8" w:rsidRDefault="00A17157" w:rsidP="00A17157">
            <w:pPr>
              <w:jc w:val="center"/>
              <w:rPr>
                <w:rFonts w:ascii="GHEA Grapalat" w:hAnsi="GHEA Grapalat" w:cs="Sylfaen"/>
                <w:sz w:val="20"/>
                <w:szCs w:val="20"/>
                <w:lang w:val="hy-AM"/>
              </w:rPr>
            </w:pPr>
            <w:r w:rsidRPr="00B218C8">
              <w:rPr>
                <w:rFonts w:ascii="GHEA Grapalat" w:hAnsi="GHEA Grapalat" w:cs="Sylfaen"/>
                <w:sz w:val="20"/>
                <w:szCs w:val="20"/>
                <w:lang w:val="hy-AM"/>
              </w:rPr>
              <w:t>ք. Երևան, Մ.Խորենացու 162ա,</w:t>
            </w:r>
          </w:p>
          <w:p w14:paraId="41C617BA" w14:textId="1AFE02E1" w:rsidR="00A17157" w:rsidRPr="00A71D81" w:rsidRDefault="00A17157" w:rsidP="00A17157">
            <w:pPr>
              <w:jc w:val="center"/>
              <w:rPr>
                <w:rFonts w:ascii="GHEA Grapalat" w:hAnsi="GHEA Grapalat"/>
                <w:sz w:val="20"/>
              </w:rPr>
            </w:pPr>
            <w:r w:rsidRPr="00B218C8">
              <w:rPr>
                <w:rFonts w:ascii="GHEA Grapalat" w:hAnsi="GHEA Grapalat" w:cs="Sylfaen"/>
                <w:sz w:val="20"/>
                <w:szCs w:val="20"/>
                <w:lang w:val="hy-AM"/>
              </w:rPr>
              <w:t>1-ին հարկ</w:t>
            </w:r>
          </w:p>
        </w:tc>
        <w:tc>
          <w:tcPr>
            <w:tcW w:w="990" w:type="dxa"/>
            <w:vAlign w:val="center"/>
          </w:tcPr>
          <w:p w14:paraId="678903A0" w14:textId="70EC1D6F" w:rsidR="00A17157" w:rsidRPr="00A17157" w:rsidRDefault="00A17157" w:rsidP="003F5EBC">
            <w:pPr>
              <w:jc w:val="center"/>
              <w:rPr>
                <w:rFonts w:ascii="GHEA Grapalat" w:hAnsi="GHEA Grapalat"/>
                <w:sz w:val="20"/>
                <w:lang w:val="hy-AM"/>
              </w:rPr>
            </w:pPr>
            <w:r>
              <w:rPr>
                <w:rFonts w:ascii="GHEA Grapalat" w:hAnsi="GHEA Grapalat"/>
                <w:sz w:val="20"/>
                <w:lang w:val="hy-AM"/>
              </w:rPr>
              <w:t>1</w:t>
            </w:r>
          </w:p>
        </w:tc>
        <w:tc>
          <w:tcPr>
            <w:tcW w:w="1350" w:type="dxa"/>
            <w:vAlign w:val="center"/>
          </w:tcPr>
          <w:p w14:paraId="0E5CEECA" w14:textId="5E8B26EA" w:rsidR="00A17157" w:rsidRPr="00851D2C" w:rsidRDefault="00A17157" w:rsidP="00A17157">
            <w:pPr>
              <w:jc w:val="center"/>
              <w:rPr>
                <w:rFonts w:ascii="GHEA Grapalat" w:hAnsi="GHEA Grapalat"/>
                <w:sz w:val="20"/>
                <w:lang w:val="hy-AM"/>
              </w:rPr>
            </w:pPr>
            <w:r w:rsidRPr="00B218C8">
              <w:rPr>
                <w:rFonts w:ascii="GHEA Grapalat" w:hAnsi="GHEA Grapalat" w:cs="Calibri"/>
                <w:color w:val="000000"/>
                <w:sz w:val="20"/>
                <w:szCs w:val="20"/>
                <w:lang w:val="hy-AM"/>
              </w:rPr>
              <w:t xml:space="preserve">Մատակարարումը իրականացվում է պայմանագիրն ուժի մեջ մտնելու օրվանից </w:t>
            </w:r>
            <w:r w:rsidRPr="008B34FB">
              <w:rPr>
                <w:rFonts w:ascii="GHEA Grapalat" w:hAnsi="GHEA Grapalat" w:cs="Calibri"/>
                <w:color w:val="000000"/>
                <w:sz w:val="20"/>
                <w:szCs w:val="20"/>
                <w:lang w:val="hy-AM"/>
              </w:rPr>
              <w:t>20</w:t>
            </w:r>
            <w:r w:rsidRPr="00B218C8">
              <w:rPr>
                <w:rFonts w:ascii="GHEA Grapalat" w:hAnsi="GHEA Grapalat" w:cs="Calibri"/>
                <w:color w:val="000000"/>
                <w:sz w:val="20"/>
                <w:szCs w:val="20"/>
                <w:lang w:val="hy-AM"/>
              </w:rPr>
              <w:t xml:space="preserve"> օր</w:t>
            </w:r>
            <w:r>
              <w:rPr>
                <w:rFonts w:ascii="GHEA Grapalat" w:hAnsi="GHEA Grapalat" w:cs="Calibri"/>
                <w:color w:val="000000"/>
                <w:sz w:val="20"/>
                <w:szCs w:val="20"/>
                <w:lang w:val="hy-AM"/>
              </w:rPr>
              <w:t>ացուցային օրվա ընթացքում:</w:t>
            </w:r>
          </w:p>
        </w:tc>
      </w:tr>
    </w:tbl>
    <w:p w14:paraId="084E7AEC" w14:textId="5177275D" w:rsidR="00A5034B" w:rsidRPr="001D4B3F" w:rsidRDefault="00A5034B" w:rsidP="00A5034B">
      <w:pPr>
        <w:jc w:val="both"/>
        <w:rPr>
          <w:rFonts w:ascii="GHEA Grapalat" w:hAnsi="GHEA Grapalat"/>
          <w:b/>
          <w:color w:val="000000"/>
          <w:sz w:val="22"/>
          <w:szCs w:val="22"/>
          <w:shd w:val="clear" w:color="auto" w:fill="FFFFFF"/>
          <w:lang w:val="hy-AM"/>
        </w:rPr>
      </w:pPr>
      <w:r w:rsidRPr="001D4B3F">
        <w:rPr>
          <w:rFonts w:ascii="GHEA Grapalat" w:hAnsi="GHEA Grapalat"/>
          <w:b/>
          <w:color w:val="000000"/>
          <w:sz w:val="22"/>
          <w:szCs w:val="22"/>
          <w:shd w:val="clear" w:color="auto" w:fill="FFFFFF"/>
          <w:lang w:val="hy-AM"/>
        </w:rPr>
        <w:t>Ապրանքը պետք է լինի չօգտագործված:</w:t>
      </w:r>
    </w:p>
    <w:p w14:paraId="45CE696E" w14:textId="77D0B353" w:rsidR="00A5034B" w:rsidRPr="001D4B3F" w:rsidRDefault="00A5034B" w:rsidP="00A5034B">
      <w:pPr>
        <w:jc w:val="both"/>
        <w:rPr>
          <w:rFonts w:ascii="GHEA Grapalat" w:hAnsi="GHEA Grapalat"/>
          <w:b/>
          <w:color w:val="000000"/>
          <w:sz w:val="22"/>
          <w:szCs w:val="22"/>
          <w:shd w:val="clear" w:color="auto" w:fill="FFFFFF"/>
          <w:lang w:val="hy-AM"/>
        </w:rPr>
      </w:pPr>
      <w:r w:rsidRPr="001D4B3F">
        <w:rPr>
          <w:rFonts w:ascii="GHEA Grapalat" w:hAnsi="GHEA Grapalat"/>
          <w:b/>
          <w:color w:val="000000"/>
          <w:sz w:val="22"/>
          <w:szCs w:val="22"/>
          <w:shd w:val="clear" w:color="auto" w:fill="FFFFFF"/>
          <w:lang w:val="hy-AM"/>
        </w:rPr>
        <w:t>Ապրանքի տեղափոխումն ու բեռնաթափումը պետք է իրացնի մատակարարը:</w:t>
      </w:r>
    </w:p>
    <w:p w14:paraId="56054FC4" w14:textId="77777777" w:rsidR="00071D1C" w:rsidRPr="00CF3469" w:rsidRDefault="00071D1C" w:rsidP="00EF3662">
      <w:pPr>
        <w:jc w:val="both"/>
        <w:rPr>
          <w:rFonts w:ascii="GHEA Grapalat" w:hAnsi="GHEA Grapalat"/>
          <w:sz w:val="20"/>
          <w:lang w:val="hy-AM"/>
        </w:rPr>
      </w:pPr>
    </w:p>
    <w:p w14:paraId="4B40BA5C" w14:textId="77777777" w:rsidR="00071D1C" w:rsidRPr="00A71D81" w:rsidRDefault="00071D1C" w:rsidP="00EF3662">
      <w:pPr>
        <w:jc w:val="both"/>
        <w:rPr>
          <w:rFonts w:ascii="GHEA Grapalat" w:hAnsi="GHEA Grapalat" w:cs="Sylfaen"/>
          <w:i/>
          <w:sz w:val="18"/>
          <w:szCs w:val="18"/>
          <w:lang w:val="pt-BR"/>
        </w:rPr>
      </w:pPr>
      <w:r w:rsidRPr="00CF3469">
        <w:rPr>
          <w:rFonts w:ascii="GHEA Grapalat" w:hAnsi="GHEA Grapalat"/>
          <w:sz w:val="20"/>
          <w:lang w:val="hy-AM"/>
        </w:rPr>
        <w:t xml:space="preserve"> </w:t>
      </w:r>
      <w:r w:rsidRPr="00323C1E">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77777777"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մակնիշի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ապրանքային նշանը, մակնիշը և արտադրողի անվանումը</w:t>
      </w:r>
      <w:r w:rsidR="00EB35E7" w:rsidRPr="00A71D81" w:rsidDel="00EB35E7">
        <w:rPr>
          <w:rFonts w:ascii="GHEA Grapalat" w:hAnsi="GHEA Grapalat" w:cs="Sylfaen"/>
          <w:i/>
          <w:sz w:val="18"/>
          <w:szCs w:val="18"/>
          <w:lang w:val="pt-BR" w:eastAsia="en-US"/>
        </w:rPr>
        <w:t xml:space="preserve"> </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77777777"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0BC15F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D94AF6">
        <w:rPr>
          <w:rFonts w:ascii="GHEA Grapalat" w:hAnsi="GHEA Grapalat"/>
          <w:i/>
          <w:sz w:val="18"/>
          <w:lang w:val="hy-AM"/>
        </w:rPr>
        <w:t>22</w:t>
      </w:r>
      <w:r w:rsidRPr="00A71D81">
        <w:rPr>
          <w:rFonts w:ascii="GHEA Grapalat" w:hAnsi="GHEA Grapalat"/>
          <w:i/>
          <w:sz w:val="18"/>
          <w:lang w:val="hy-AM"/>
        </w:rPr>
        <w:t xml:space="preserve"> թ. կնքված </w:t>
      </w:r>
    </w:p>
    <w:p w14:paraId="72DF4D04" w14:textId="39D25B0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D94AF6" w:rsidRPr="008C3A39">
        <w:rPr>
          <w:rFonts w:ascii="GHEA Grapalat" w:hAnsi="GHEA Grapalat"/>
          <w:i/>
          <w:color w:val="FF0000"/>
          <w:sz w:val="20"/>
          <w:szCs w:val="20"/>
          <w:lang w:val="af-ZA"/>
        </w:rPr>
        <w:t>«</w:t>
      </w:r>
      <w:r w:rsidR="00143F42">
        <w:rPr>
          <w:rFonts w:ascii="GHEA Grapalat" w:hAnsi="GHEA Grapalat"/>
          <w:i/>
          <w:color w:val="FF0000"/>
          <w:sz w:val="20"/>
          <w:szCs w:val="20"/>
          <w:lang w:val="hy-AM"/>
        </w:rPr>
        <w:t>ԻԿՎԾԻԿ-ԳՀԱՊՁԲ-22/</w:t>
      </w:r>
      <w:r w:rsidR="00BB2874">
        <w:rPr>
          <w:rFonts w:ascii="GHEA Grapalat" w:hAnsi="GHEA Grapalat"/>
          <w:i/>
          <w:color w:val="FF0000"/>
          <w:sz w:val="20"/>
          <w:szCs w:val="20"/>
          <w:lang w:val="hy-AM"/>
        </w:rPr>
        <w:t>54</w:t>
      </w:r>
      <w:r w:rsidR="00D94AF6" w:rsidRPr="008C3A39">
        <w:rPr>
          <w:rFonts w:ascii="GHEA Grapalat" w:hAnsi="GHEA Grapalat"/>
          <w:i/>
          <w:color w:val="FF0000"/>
          <w:sz w:val="20"/>
          <w:szCs w:val="20"/>
          <w:lang w:val="af-ZA"/>
        </w:rPr>
        <w:t>»</w:t>
      </w:r>
      <w:r w:rsidR="00D94AF6">
        <w:rPr>
          <w:rFonts w:ascii="GHEA Grapalat" w:hAnsi="GHEA Grapalat"/>
          <w:i/>
          <w:color w:val="FF0000"/>
          <w:lang w:val="hy-AM"/>
        </w:rPr>
        <w:t xml:space="preserve"> </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2160"/>
        <w:gridCol w:w="3213"/>
        <w:gridCol w:w="473"/>
        <w:gridCol w:w="473"/>
        <w:gridCol w:w="473"/>
        <w:gridCol w:w="473"/>
        <w:gridCol w:w="473"/>
        <w:gridCol w:w="473"/>
        <w:gridCol w:w="473"/>
        <w:gridCol w:w="685"/>
        <w:gridCol w:w="685"/>
        <w:gridCol w:w="685"/>
        <w:gridCol w:w="685"/>
        <w:gridCol w:w="685"/>
        <w:gridCol w:w="1851"/>
      </w:tblGrid>
      <w:tr w:rsidR="00071D1C" w:rsidRPr="00A71D81" w14:paraId="3DADF274" w14:textId="77777777" w:rsidTr="001B0053">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7D2FC7" w14:paraId="3B23D777" w14:textId="77777777" w:rsidTr="00D22D7F">
        <w:tc>
          <w:tcPr>
            <w:tcW w:w="1507"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16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3213"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587" w:type="dxa"/>
            <w:gridSpan w:val="13"/>
            <w:vAlign w:val="center"/>
          </w:tcPr>
          <w:p w14:paraId="4355517C" w14:textId="6CD3BAB5" w:rsidR="00071D1C" w:rsidRPr="00A71D81" w:rsidRDefault="00071D1C" w:rsidP="007336A3">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7336A3">
              <w:rPr>
                <w:rFonts w:ascii="GHEA Grapalat" w:hAnsi="GHEA Grapalat"/>
                <w:sz w:val="18"/>
                <w:lang w:val="hy-AM"/>
              </w:rPr>
              <w:t>22</w:t>
            </w:r>
            <w:r w:rsidRPr="00A71D81">
              <w:rPr>
                <w:rFonts w:ascii="GHEA Grapalat" w:hAnsi="GHEA Grapalat"/>
                <w:sz w:val="18"/>
                <w:lang w:val="es-ES"/>
              </w:rPr>
              <w:t>թ-ին` ըստ ամիսների, այդ թվում**</w:t>
            </w:r>
          </w:p>
        </w:tc>
      </w:tr>
      <w:tr w:rsidR="00071D1C" w:rsidRPr="00A71D81" w14:paraId="4EA8CAC4" w14:textId="77777777" w:rsidTr="00D22D7F">
        <w:trPr>
          <w:trHeight w:val="1538"/>
        </w:trPr>
        <w:tc>
          <w:tcPr>
            <w:tcW w:w="1507" w:type="dxa"/>
          </w:tcPr>
          <w:p w14:paraId="690DCCC4" w14:textId="77777777" w:rsidR="00071D1C" w:rsidRPr="00A71D81" w:rsidRDefault="00071D1C" w:rsidP="00EF3662">
            <w:pPr>
              <w:jc w:val="center"/>
              <w:rPr>
                <w:rFonts w:ascii="GHEA Grapalat" w:hAnsi="GHEA Grapalat"/>
                <w:sz w:val="20"/>
                <w:lang w:val="es-ES"/>
              </w:rPr>
            </w:pPr>
          </w:p>
        </w:tc>
        <w:tc>
          <w:tcPr>
            <w:tcW w:w="2160" w:type="dxa"/>
          </w:tcPr>
          <w:p w14:paraId="5175618E" w14:textId="77777777" w:rsidR="00071D1C" w:rsidRPr="00A71D81" w:rsidRDefault="00071D1C" w:rsidP="00EF3662">
            <w:pPr>
              <w:jc w:val="center"/>
              <w:rPr>
                <w:rFonts w:ascii="GHEA Grapalat" w:hAnsi="GHEA Grapalat"/>
                <w:sz w:val="20"/>
                <w:lang w:val="es-ES"/>
              </w:rPr>
            </w:pPr>
          </w:p>
        </w:tc>
        <w:tc>
          <w:tcPr>
            <w:tcW w:w="3213" w:type="dxa"/>
          </w:tcPr>
          <w:p w14:paraId="1F2C6313" w14:textId="77777777" w:rsidR="00071D1C" w:rsidRPr="00A71D81" w:rsidRDefault="00071D1C" w:rsidP="00EF3662">
            <w:pPr>
              <w:jc w:val="center"/>
              <w:rPr>
                <w:rFonts w:ascii="GHEA Grapalat" w:hAnsi="GHEA Grapalat"/>
                <w:sz w:val="20"/>
                <w:lang w:val="es-ES"/>
              </w:rPr>
            </w:pPr>
          </w:p>
        </w:tc>
        <w:tc>
          <w:tcPr>
            <w:tcW w:w="473"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3"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3"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3"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3"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3"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3"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851"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3852DC" w:rsidRPr="00A71D81" w14:paraId="21DF6A3F" w14:textId="77777777" w:rsidTr="003852DC">
        <w:trPr>
          <w:trHeight w:val="714"/>
        </w:trPr>
        <w:tc>
          <w:tcPr>
            <w:tcW w:w="1507" w:type="dxa"/>
            <w:vAlign w:val="center"/>
          </w:tcPr>
          <w:p w14:paraId="55A618BA" w14:textId="77777777" w:rsidR="003852DC" w:rsidRPr="00CE0EEA" w:rsidRDefault="003852DC" w:rsidP="003852DC">
            <w:pPr>
              <w:pStyle w:val="aff"/>
              <w:numPr>
                <w:ilvl w:val="1"/>
                <w:numId w:val="38"/>
              </w:numPr>
              <w:rPr>
                <w:rFonts w:ascii="GHEA Grapalat" w:hAnsi="GHEA Grapalat"/>
                <w:sz w:val="20"/>
                <w:lang w:val="hy-AM"/>
              </w:rPr>
            </w:pPr>
          </w:p>
        </w:tc>
        <w:tc>
          <w:tcPr>
            <w:tcW w:w="2160" w:type="dxa"/>
            <w:vAlign w:val="center"/>
          </w:tcPr>
          <w:p w14:paraId="600F7A07" w14:textId="50A0ABBB" w:rsidR="003852DC" w:rsidRPr="00A71D81" w:rsidRDefault="003852DC" w:rsidP="003852DC">
            <w:pPr>
              <w:jc w:val="center"/>
              <w:rPr>
                <w:rFonts w:ascii="GHEA Grapalat" w:hAnsi="GHEA Grapalat"/>
                <w:sz w:val="20"/>
                <w:lang w:val="es-ES"/>
              </w:rPr>
            </w:pPr>
            <w:r>
              <w:rPr>
                <w:rFonts w:ascii="GHEA Grapalat" w:hAnsi="GHEA Grapalat"/>
                <w:sz w:val="20"/>
                <w:lang w:val="hy-AM"/>
              </w:rPr>
              <w:t>30194900</w:t>
            </w:r>
          </w:p>
        </w:tc>
        <w:tc>
          <w:tcPr>
            <w:tcW w:w="3213" w:type="dxa"/>
            <w:vAlign w:val="center"/>
          </w:tcPr>
          <w:p w14:paraId="4CC942F2" w14:textId="3EE90BF6" w:rsidR="003852DC" w:rsidRPr="00A71D81" w:rsidRDefault="003852DC" w:rsidP="003852DC">
            <w:pPr>
              <w:rPr>
                <w:rFonts w:ascii="GHEA Grapalat" w:hAnsi="GHEA Grapalat"/>
                <w:sz w:val="20"/>
                <w:lang w:val="es-ES"/>
              </w:rPr>
            </w:pPr>
            <w:r>
              <w:rPr>
                <w:rFonts w:ascii="GHEA Grapalat" w:hAnsi="GHEA Grapalat" w:cs="Calibri"/>
                <w:sz w:val="20"/>
                <w:szCs w:val="20"/>
              </w:rPr>
              <w:t>Ծածկոցներ անցքերի համար /20հատ/</w:t>
            </w:r>
          </w:p>
        </w:tc>
        <w:tc>
          <w:tcPr>
            <w:tcW w:w="473" w:type="dxa"/>
            <w:vAlign w:val="center"/>
          </w:tcPr>
          <w:p w14:paraId="601A2709" w14:textId="7189C37A" w:rsidR="003852DC" w:rsidRPr="00A71D81" w:rsidRDefault="003852DC" w:rsidP="003852DC">
            <w:pPr>
              <w:jc w:val="center"/>
              <w:rPr>
                <w:rFonts w:ascii="GHEA Grapalat" w:hAnsi="GHEA Grapalat"/>
                <w:sz w:val="20"/>
                <w:lang w:val="pt-BR"/>
              </w:rPr>
            </w:pPr>
            <w:r w:rsidRPr="00D46F74">
              <w:rPr>
                <w:rFonts w:ascii="GHEA Grapalat" w:hAnsi="GHEA Grapalat"/>
                <w:lang w:val="hy-AM"/>
              </w:rPr>
              <w:t>-</w:t>
            </w:r>
          </w:p>
        </w:tc>
        <w:tc>
          <w:tcPr>
            <w:tcW w:w="473" w:type="dxa"/>
            <w:vAlign w:val="center"/>
          </w:tcPr>
          <w:p w14:paraId="66587E67" w14:textId="2BB28239" w:rsidR="003852DC" w:rsidRPr="00A71D81" w:rsidRDefault="003852DC" w:rsidP="003852DC">
            <w:pPr>
              <w:jc w:val="center"/>
              <w:rPr>
                <w:rFonts w:ascii="GHEA Grapalat" w:hAnsi="GHEA Grapalat"/>
                <w:sz w:val="20"/>
                <w:lang w:val="pt-BR"/>
              </w:rPr>
            </w:pPr>
            <w:r w:rsidRPr="00DE082F">
              <w:rPr>
                <w:rFonts w:ascii="GHEA Grapalat" w:hAnsi="GHEA Grapalat"/>
                <w:lang w:val="hy-AM"/>
              </w:rPr>
              <w:t>-</w:t>
            </w:r>
          </w:p>
        </w:tc>
        <w:tc>
          <w:tcPr>
            <w:tcW w:w="473" w:type="dxa"/>
            <w:vAlign w:val="center"/>
          </w:tcPr>
          <w:p w14:paraId="6BF6121A" w14:textId="358B570F" w:rsidR="003852DC" w:rsidRPr="00A71D81" w:rsidRDefault="003852DC" w:rsidP="003852DC">
            <w:pPr>
              <w:jc w:val="center"/>
              <w:rPr>
                <w:rFonts w:ascii="GHEA Grapalat" w:hAnsi="GHEA Grapalat"/>
                <w:sz w:val="20"/>
                <w:lang w:val="pt-BR"/>
              </w:rPr>
            </w:pPr>
            <w:r w:rsidRPr="00DE082F">
              <w:rPr>
                <w:rFonts w:ascii="GHEA Grapalat" w:hAnsi="GHEA Grapalat"/>
                <w:lang w:val="hy-AM"/>
              </w:rPr>
              <w:t>-</w:t>
            </w:r>
          </w:p>
        </w:tc>
        <w:tc>
          <w:tcPr>
            <w:tcW w:w="473" w:type="dxa"/>
            <w:vAlign w:val="center"/>
          </w:tcPr>
          <w:p w14:paraId="5A2163BC" w14:textId="2B2EA236" w:rsidR="003852DC" w:rsidRPr="00A71D81" w:rsidRDefault="003852DC" w:rsidP="003852DC">
            <w:pPr>
              <w:jc w:val="center"/>
              <w:rPr>
                <w:rFonts w:ascii="GHEA Grapalat" w:hAnsi="GHEA Grapalat"/>
                <w:sz w:val="20"/>
                <w:lang w:val="pt-BR"/>
              </w:rPr>
            </w:pPr>
            <w:r w:rsidRPr="00DE082F">
              <w:rPr>
                <w:rFonts w:ascii="GHEA Grapalat" w:hAnsi="GHEA Grapalat"/>
                <w:lang w:val="hy-AM"/>
              </w:rPr>
              <w:t>-</w:t>
            </w:r>
          </w:p>
        </w:tc>
        <w:tc>
          <w:tcPr>
            <w:tcW w:w="473" w:type="dxa"/>
            <w:vAlign w:val="center"/>
          </w:tcPr>
          <w:p w14:paraId="4DFBF98A" w14:textId="1C5CF210" w:rsidR="003852DC" w:rsidRPr="00A71D81" w:rsidRDefault="003852DC" w:rsidP="003852DC">
            <w:pPr>
              <w:jc w:val="center"/>
              <w:rPr>
                <w:rFonts w:ascii="GHEA Grapalat" w:hAnsi="GHEA Grapalat"/>
                <w:sz w:val="20"/>
                <w:lang w:val="pt-BR"/>
              </w:rPr>
            </w:pPr>
            <w:r w:rsidRPr="00DE082F">
              <w:rPr>
                <w:rFonts w:ascii="GHEA Grapalat" w:hAnsi="GHEA Grapalat"/>
                <w:lang w:val="hy-AM"/>
              </w:rPr>
              <w:t>-</w:t>
            </w:r>
          </w:p>
        </w:tc>
        <w:tc>
          <w:tcPr>
            <w:tcW w:w="473" w:type="dxa"/>
            <w:vAlign w:val="center"/>
          </w:tcPr>
          <w:p w14:paraId="56A0FF98" w14:textId="3C70AB72" w:rsidR="003852DC" w:rsidRPr="00A71D81" w:rsidRDefault="003852DC" w:rsidP="003852DC">
            <w:pPr>
              <w:jc w:val="center"/>
              <w:rPr>
                <w:rFonts w:ascii="GHEA Grapalat" w:hAnsi="GHEA Grapalat"/>
                <w:sz w:val="20"/>
                <w:lang w:val="pt-BR"/>
              </w:rPr>
            </w:pPr>
            <w:r w:rsidRPr="00DE082F">
              <w:rPr>
                <w:rFonts w:ascii="GHEA Grapalat" w:hAnsi="GHEA Grapalat"/>
                <w:lang w:val="hy-AM"/>
              </w:rPr>
              <w:t>-</w:t>
            </w:r>
          </w:p>
        </w:tc>
        <w:tc>
          <w:tcPr>
            <w:tcW w:w="473" w:type="dxa"/>
            <w:vAlign w:val="center"/>
          </w:tcPr>
          <w:p w14:paraId="797A4999" w14:textId="024C031F" w:rsidR="003852DC" w:rsidRPr="00A71D81" w:rsidRDefault="003852DC" w:rsidP="003852DC">
            <w:pPr>
              <w:jc w:val="center"/>
              <w:rPr>
                <w:rFonts w:ascii="GHEA Grapalat" w:hAnsi="GHEA Grapalat"/>
                <w:sz w:val="20"/>
                <w:lang w:val="pt-BR"/>
              </w:rPr>
            </w:pPr>
            <w:r w:rsidRPr="00DE082F">
              <w:rPr>
                <w:rFonts w:ascii="GHEA Grapalat" w:hAnsi="GHEA Grapalat"/>
                <w:lang w:val="hy-AM"/>
              </w:rPr>
              <w:t>-</w:t>
            </w:r>
          </w:p>
        </w:tc>
        <w:tc>
          <w:tcPr>
            <w:tcW w:w="685" w:type="dxa"/>
            <w:vAlign w:val="center"/>
          </w:tcPr>
          <w:p w14:paraId="63667B8D" w14:textId="2EE9912A" w:rsidR="003852DC" w:rsidRPr="00A71D81" w:rsidRDefault="003852DC" w:rsidP="003852DC">
            <w:pPr>
              <w:jc w:val="center"/>
              <w:rPr>
                <w:rFonts w:ascii="GHEA Grapalat" w:hAnsi="GHEA Grapalat"/>
                <w:sz w:val="20"/>
                <w:lang w:val="pt-BR"/>
              </w:rPr>
            </w:pPr>
            <w:r w:rsidRPr="003F09BC">
              <w:rPr>
                <w:rFonts w:ascii="GHEA Grapalat" w:hAnsi="GHEA Grapalat"/>
                <w:lang w:val="hy-AM"/>
              </w:rPr>
              <w:t>-</w:t>
            </w:r>
          </w:p>
        </w:tc>
        <w:tc>
          <w:tcPr>
            <w:tcW w:w="685" w:type="dxa"/>
            <w:vAlign w:val="center"/>
          </w:tcPr>
          <w:p w14:paraId="6D9EAB8F" w14:textId="5172CF19" w:rsidR="003852DC" w:rsidRPr="00A71D81" w:rsidRDefault="003852DC" w:rsidP="003852DC">
            <w:pPr>
              <w:jc w:val="center"/>
              <w:rPr>
                <w:rFonts w:ascii="GHEA Grapalat" w:hAnsi="GHEA Grapalat"/>
                <w:sz w:val="20"/>
                <w:lang w:val="pt-BR"/>
              </w:rPr>
            </w:pPr>
            <w:r w:rsidRPr="003F09BC">
              <w:rPr>
                <w:rFonts w:ascii="GHEA Grapalat" w:hAnsi="GHEA Grapalat"/>
                <w:lang w:val="hy-AM"/>
              </w:rPr>
              <w:t>-</w:t>
            </w:r>
          </w:p>
        </w:tc>
        <w:tc>
          <w:tcPr>
            <w:tcW w:w="685" w:type="dxa"/>
            <w:vAlign w:val="center"/>
          </w:tcPr>
          <w:p w14:paraId="7B2876E5" w14:textId="73DB9412"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5A662966" w14:textId="49CC6A27"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1C4F11C9" w14:textId="42113E7F"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851" w:type="dxa"/>
            <w:vAlign w:val="center"/>
          </w:tcPr>
          <w:p w14:paraId="206A1CCB" w14:textId="2A97704B"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3852DC" w:rsidRPr="00A71D81" w14:paraId="000C3D25" w14:textId="77777777" w:rsidTr="003852DC">
        <w:trPr>
          <w:trHeight w:val="516"/>
        </w:trPr>
        <w:tc>
          <w:tcPr>
            <w:tcW w:w="1507" w:type="dxa"/>
            <w:vAlign w:val="center"/>
          </w:tcPr>
          <w:p w14:paraId="7702FEC4" w14:textId="77777777" w:rsidR="003852DC" w:rsidRPr="00CE0EEA" w:rsidRDefault="003852DC" w:rsidP="003852DC">
            <w:pPr>
              <w:pStyle w:val="aff"/>
              <w:numPr>
                <w:ilvl w:val="1"/>
                <w:numId w:val="38"/>
              </w:numPr>
              <w:rPr>
                <w:rFonts w:ascii="GHEA Grapalat" w:hAnsi="GHEA Grapalat"/>
                <w:sz w:val="20"/>
                <w:lang w:val="hy-AM"/>
              </w:rPr>
            </w:pPr>
          </w:p>
        </w:tc>
        <w:tc>
          <w:tcPr>
            <w:tcW w:w="2160" w:type="dxa"/>
            <w:vAlign w:val="center"/>
          </w:tcPr>
          <w:p w14:paraId="48F48EED" w14:textId="216E0928" w:rsidR="003852DC" w:rsidRPr="00A71D81" w:rsidRDefault="003852DC" w:rsidP="003852DC">
            <w:pPr>
              <w:jc w:val="center"/>
              <w:rPr>
                <w:rFonts w:ascii="GHEA Grapalat" w:hAnsi="GHEA Grapalat"/>
                <w:sz w:val="20"/>
                <w:lang w:val="es-ES"/>
              </w:rPr>
            </w:pPr>
            <w:r>
              <w:rPr>
                <w:rFonts w:ascii="GHEA Grapalat" w:hAnsi="GHEA Grapalat"/>
                <w:sz w:val="20"/>
                <w:lang w:val="hy-AM"/>
              </w:rPr>
              <w:t>33141124</w:t>
            </w:r>
          </w:p>
        </w:tc>
        <w:tc>
          <w:tcPr>
            <w:tcW w:w="3213" w:type="dxa"/>
            <w:vAlign w:val="center"/>
          </w:tcPr>
          <w:p w14:paraId="691BFF53" w14:textId="1562094B" w:rsidR="003852DC" w:rsidRPr="00A71D81" w:rsidRDefault="003852DC" w:rsidP="003852DC">
            <w:pPr>
              <w:rPr>
                <w:rFonts w:ascii="GHEA Grapalat" w:hAnsi="GHEA Grapalat"/>
                <w:sz w:val="20"/>
                <w:lang w:val="es-ES"/>
              </w:rPr>
            </w:pPr>
            <w:r>
              <w:rPr>
                <w:rFonts w:ascii="GHEA Grapalat" w:hAnsi="GHEA Grapalat" w:cs="Calibri"/>
                <w:sz w:val="20"/>
                <w:szCs w:val="20"/>
              </w:rPr>
              <w:t>Բարձիկներ հղկող</w:t>
            </w:r>
          </w:p>
        </w:tc>
        <w:tc>
          <w:tcPr>
            <w:tcW w:w="473" w:type="dxa"/>
            <w:vAlign w:val="center"/>
          </w:tcPr>
          <w:p w14:paraId="721EFC33" w14:textId="2838FF28" w:rsidR="003852DC" w:rsidRPr="00A71D81" w:rsidRDefault="003852DC" w:rsidP="003852DC">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29BE23B2" w14:textId="26F467CC" w:rsidR="003852DC" w:rsidRPr="00A71D81" w:rsidRDefault="003852DC" w:rsidP="003852DC">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7E6C1E2E" w14:textId="231BE029" w:rsidR="003852DC" w:rsidRPr="00A71D81" w:rsidRDefault="003852DC" w:rsidP="003852DC">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14CEC599" w14:textId="7C5F814A" w:rsidR="003852DC" w:rsidRPr="00A71D81" w:rsidRDefault="003852DC" w:rsidP="003852DC">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5B7F2DDC" w14:textId="51EA09C5" w:rsidR="003852DC" w:rsidRPr="00A71D81" w:rsidRDefault="003852DC" w:rsidP="003852DC">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390F425D" w14:textId="3E15BAA3" w:rsidR="003852DC" w:rsidRPr="00A71D81" w:rsidRDefault="003852DC" w:rsidP="003852DC">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1971C3C7" w14:textId="4BC9F1C1" w:rsidR="003852DC" w:rsidRPr="00A71D81" w:rsidRDefault="003852DC" w:rsidP="003852DC">
            <w:pPr>
              <w:jc w:val="center"/>
              <w:rPr>
                <w:rFonts w:ascii="GHEA Grapalat" w:hAnsi="GHEA Grapalat"/>
                <w:sz w:val="20"/>
                <w:lang w:val="pt-BR"/>
              </w:rPr>
            </w:pPr>
            <w:r w:rsidRPr="00E571D6">
              <w:rPr>
                <w:rFonts w:ascii="GHEA Grapalat" w:hAnsi="GHEA Grapalat"/>
                <w:lang w:val="hy-AM"/>
              </w:rPr>
              <w:t>-</w:t>
            </w:r>
          </w:p>
        </w:tc>
        <w:tc>
          <w:tcPr>
            <w:tcW w:w="685" w:type="dxa"/>
            <w:vAlign w:val="center"/>
          </w:tcPr>
          <w:p w14:paraId="3C70628A" w14:textId="3C7FDFED" w:rsidR="003852DC" w:rsidRPr="00A71D81" w:rsidRDefault="003852DC" w:rsidP="003852DC">
            <w:pPr>
              <w:jc w:val="center"/>
              <w:rPr>
                <w:rFonts w:ascii="GHEA Grapalat" w:hAnsi="GHEA Grapalat"/>
                <w:sz w:val="20"/>
                <w:lang w:val="pt-BR"/>
              </w:rPr>
            </w:pPr>
            <w:r w:rsidRPr="003F09BC">
              <w:rPr>
                <w:rFonts w:ascii="GHEA Grapalat" w:hAnsi="GHEA Grapalat"/>
                <w:lang w:val="hy-AM"/>
              </w:rPr>
              <w:t>-</w:t>
            </w:r>
          </w:p>
        </w:tc>
        <w:tc>
          <w:tcPr>
            <w:tcW w:w="685" w:type="dxa"/>
            <w:vAlign w:val="center"/>
          </w:tcPr>
          <w:p w14:paraId="3E811948" w14:textId="10BE6BE1" w:rsidR="003852DC" w:rsidRPr="00A71D81" w:rsidRDefault="003852DC" w:rsidP="003852DC">
            <w:pPr>
              <w:jc w:val="center"/>
              <w:rPr>
                <w:rFonts w:ascii="GHEA Grapalat" w:hAnsi="GHEA Grapalat"/>
                <w:sz w:val="20"/>
                <w:lang w:val="pt-BR"/>
              </w:rPr>
            </w:pPr>
            <w:r w:rsidRPr="003F09BC">
              <w:rPr>
                <w:rFonts w:ascii="GHEA Grapalat" w:hAnsi="GHEA Grapalat"/>
                <w:lang w:val="hy-AM"/>
              </w:rPr>
              <w:t>-</w:t>
            </w:r>
          </w:p>
        </w:tc>
        <w:tc>
          <w:tcPr>
            <w:tcW w:w="685" w:type="dxa"/>
            <w:vAlign w:val="center"/>
          </w:tcPr>
          <w:p w14:paraId="79B3AE21" w14:textId="4E0F58D3"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7D2C130F" w14:textId="2769C173"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1EE41605" w14:textId="370844FE"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851" w:type="dxa"/>
            <w:vAlign w:val="center"/>
          </w:tcPr>
          <w:p w14:paraId="2F2D8320" w14:textId="2FA787FD"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3852DC" w:rsidRPr="00A71D81" w14:paraId="5B32AA0B" w14:textId="77777777" w:rsidTr="003852DC">
        <w:trPr>
          <w:trHeight w:val="678"/>
        </w:trPr>
        <w:tc>
          <w:tcPr>
            <w:tcW w:w="1507" w:type="dxa"/>
            <w:vAlign w:val="center"/>
          </w:tcPr>
          <w:p w14:paraId="578C504D" w14:textId="77777777" w:rsidR="003852DC" w:rsidRPr="00CE0EEA" w:rsidRDefault="003852DC" w:rsidP="003852DC">
            <w:pPr>
              <w:pStyle w:val="aff"/>
              <w:numPr>
                <w:ilvl w:val="1"/>
                <w:numId w:val="38"/>
              </w:numPr>
              <w:rPr>
                <w:rFonts w:ascii="GHEA Grapalat" w:hAnsi="GHEA Grapalat"/>
                <w:sz w:val="20"/>
                <w:lang w:val="hy-AM"/>
              </w:rPr>
            </w:pPr>
          </w:p>
        </w:tc>
        <w:tc>
          <w:tcPr>
            <w:tcW w:w="2160" w:type="dxa"/>
            <w:vAlign w:val="center"/>
          </w:tcPr>
          <w:p w14:paraId="3CF190F6" w14:textId="6D0B50D8" w:rsidR="003852DC" w:rsidRPr="00A71D81" w:rsidRDefault="003852DC" w:rsidP="003852DC">
            <w:pPr>
              <w:jc w:val="center"/>
              <w:rPr>
                <w:rFonts w:ascii="GHEA Grapalat" w:hAnsi="GHEA Grapalat"/>
                <w:sz w:val="20"/>
                <w:lang w:val="es-ES"/>
              </w:rPr>
            </w:pPr>
            <w:r>
              <w:rPr>
                <w:rFonts w:ascii="GHEA Grapalat" w:hAnsi="GHEA Grapalat"/>
                <w:sz w:val="20"/>
                <w:lang w:val="hy-AM"/>
              </w:rPr>
              <w:t>39132220</w:t>
            </w:r>
          </w:p>
        </w:tc>
        <w:tc>
          <w:tcPr>
            <w:tcW w:w="3213" w:type="dxa"/>
            <w:vAlign w:val="center"/>
          </w:tcPr>
          <w:p w14:paraId="1A52F1EE" w14:textId="66295D10" w:rsidR="003852DC" w:rsidRPr="00A71D81" w:rsidRDefault="003852DC" w:rsidP="003852DC">
            <w:pPr>
              <w:rPr>
                <w:rFonts w:ascii="GHEA Grapalat" w:hAnsi="GHEA Grapalat"/>
                <w:sz w:val="20"/>
                <w:lang w:val="es-ES"/>
              </w:rPr>
            </w:pPr>
            <w:r>
              <w:rPr>
                <w:rFonts w:ascii="GHEA Grapalat" w:hAnsi="GHEA Grapalat" w:cs="Calibri"/>
                <w:sz w:val="20"/>
                <w:szCs w:val="20"/>
              </w:rPr>
              <w:t>Կախիչ պահարանի պատից կախելու</w:t>
            </w:r>
          </w:p>
        </w:tc>
        <w:tc>
          <w:tcPr>
            <w:tcW w:w="473" w:type="dxa"/>
            <w:vAlign w:val="center"/>
          </w:tcPr>
          <w:p w14:paraId="7B17F2A7" w14:textId="2DA176E1" w:rsidR="003852DC" w:rsidRPr="00A71D81" w:rsidRDefault="003852DC" w:rsidP="003852DC">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60C4DD89" w14:textId="093EC14C" w:rsidR="003852DC" w:rsidRPr="00A71D81" w:rsidRDefault="003852DC" w:rsidP="003852DC">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7B73CE1F" w14:textId="7F734913" w:rsidR="003852DC" w:rsidRPr="00A71D81" w:rsidRDefault="003852DC" w:rsidP="003852DC">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24B7770C" w14:textId="76EFF355" w:rsidR="003852DC" w:rsidRPr="00A71D81" w:rsidRDefault="003852DC" w:rsidP="003852DC">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2D5EBD89" w14:textId="1A85A755" w:rsidR="003852DC" w:rsidRPr="00A71D81" w:rsidRDefault="003852DC" w:rsidP="003852DC">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2699F0C3" w14:textId="62A5DC6D" w:rsidR="003852DC" w:rsidRPr="00A71D81" w:rsidRDefault="003852DC" w:rsidP="003852DC">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7AB620F5" w14:textId="1D4C6191" w:rsidR="003852DC" w:rsidRPr="00A71D81" w:rsidRDefault="003852DC" w:rsidP="003852DC">
            <w:pPr>
              <w:jc w:val="center"/>
              <w:rPr>
                <w:rFonts w:ascii="GHEA Grapalat" w:hAnsi="GHEA Grapalat"/>
                <w:sz w:val="20"/>
                <w:lang w:val="pt-BR"/>
              </w:rPr>
            </w:pPr>
            <w:r w:rsidRPr="00E571D6">
              <w:rPr>
                <w:rFonts w:ascii="GHEA Grapalat" w:hAnsi="GHEA Grapalat"/>
                <w:lang w:val="hy-AM"/>
              </w:rPr>
              <w:t>-</w:t>
            </w:r>
          </w:p>
        </w:tc>
        <w:tc>
          <w:tcPr>
            <w:tcW w:w="685" w:type="dxa"/>
            <w:vAlign w:val="center"/>
          </w:tcPr>
          <w:p w14:paraId="381B5915" w14:textId="743D55FA" w:rsidR="003852DC" w:rsidRPr="00A71D81" w:rsidRDefault="003852DC" w:rsidP="003852DC">
            <w:pPr>
              <w:jc w:val="center"/>
              <w:rPr>
                <w:rFonts w:ascii="GHEA Grapalat" w:hAnsi="GHEA Grapalat"/>
                <w:sz w:val="20"/>
                <w:lang w:val="pt-BR"/>
              </w:rPr>
            </w:pPr>
            <w:r w:rsidRPr="003F09BC">
              <w:rPr>
                <w:rFonts w:ascii="GHEA Grapalat" w:hAnsi="GHEA Grapalat"/>
                <w:lang w:val="hy-AM"/>
              </w:rPr>
              <w:t>-</w:t>
            </w:r>
          </w:p>
        </w:tc>
        <w:tc>
          <w:tcPr>
            <w:tcW w:w="685" w:type="dxa"/>
            <w:vAlign w:val="center"/>
          </w:tcPr>
          <w:p w14:paraId="0C353AB2" w14:textId="70183D58" w:rsidR="003852DC" w:rsidRPr="00A71D81" w:rsidRDefault="003852DC" w:rsidP="003852DC">
            <w:pPr>
              <w:jc w:val="center"/>
              <w:rPr>
                <w:rFonts w:ascii="GHEA Grapalat" w:hAnsi="GHEA Grapalat"/>
                <w:sz w:val="20"/>
                <w:lang w:val="pt-BR"/>
              </w:rPr>
            </w:pPr>
            <w:r w:rsidRPr="003F09BC">
              <w:rPr>
                <w:rFonts w:ascii="GHEA Grapalat" w:hAnsi="GHEA Grapalat"/>
                <w:lang w:val="hy-AM"/>
              </w:rPr>
              <w:t>-</w:t>
            </w:r>
          </w:p>
        </w:tc>
        <w:tc>
          <w:tcPr>
            <w:tcW w:w="685" w:type="dxa"/>
            <w:vAlign w:val="center"/>
          </w:tcPr>
          <w:p w14:paraId="71197DC0" w14:textId="3DCF7643"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79FA2CB4" w14:textId="1F2F3072"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0D91DC45" w14:textId="534B9532"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851" w:type="dxa"/>
            <w:vAlign w:val="center"/>
          </w:tcPr>
          <w:p w14:paraId="2FBC05AE" w14:textId="4918B6B3"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3852DC" w:rsidRPr="00A71D81" w14:paraId="39AB66B2" w14:textId="77777777" w:rsidTr="003852DC">
        <w:trPr>
          <w:trHeight w:val="528"/>
        </w:trPr>
        <w:tc>
          <w:tcPr>
            <w:tcW w:w="1507" w:type="dxa"/>
            <w:vAlign w:val="center"/>
          </w:tcPr>
          <w:p w14:paraId="4AEAC647" w14:textId="77777777" w:rsidR="003852DC" w:rsidRPr="00CE0EEA" w:rsidRDefault="003852DC" w:rsidP="003852DC">
            <w:pPr>
              <w:pStyle w:val="aff"/>
              <w:numPr>
                <w:ilvl w:val="1"/>
                <w:numId w:val="38"/>
              </w:numPr>
              <w:rPr>
                <w:rFonts w:ascii="GHEA Grapalat" w:hAnsi="GHEA Grapalat"/>
                <w:sz w:val="20"/>
                <w:lang w:val="hy-AM"/>
              </w:rPr>
            </w:pPr>
          </w:p>
        </w:tc>
        <w:tc>
          <w:tcPr>
            <w:tcW w:w="2160" w:type="dxa"/>
            <w:vAlign w:val="center"/>
          </w:tcPr>
          <w:p w14:paraId="2BC570F4" w14:textId="7429254E" w:rsidR="003852DC" w:rsidRPr="00A71D81" w:rsidRDefault="003852DC" w:rsidP="003852DC">
            <w:pPr>
              <w:jc w:val="center"/>
              <w:rPr>
                <w:rFonts w:ascii="GHEA Grapalat" w:hAnsi="GHEA Grapalat"/>
                <w:sz w:val="20"/>
                <w:lang w:val="es-ES"/>
              </w:rPr>
            </w:pPr>
            <w:r>
              <w:rPr>
                <w:rFonts w:ascii="GHEA Grapalat" w:hAnsi="GHEA Grapalat"/>
                <w:sz w:val="20"/>
                <w:lang w:val="hy-AM"/>
              </w:rPr>
              <w:t>39151220/2</w:t>
            </w:r>
          </w:p>
        </w:tc>
        <w:tc>
          <w:tcPr>
            <w:tcW w:w="3213" w:type="dxa"/>
            <w:vAlign w:val="center"/>
          </w:tcPr>
          <w:p w14:paraId="508B0E57" w14:textId="69892967" w:rsidR="003852DC" w:rsidRPr="00A71D81" w:rsidRDefault="003852DC" w:rsidP="003852DC">
            <w:pPr>
              <w:rPr>
                <w:rFonts w:ascii="GHEA Grapalat" w:hAnsi="GHEA Grapalat"/>
                <w:sz w:val="20"/>
                <w:lang w:val="es-ES"/>
              </w:rPr>
            </w:pPr>
            <w:r>
              <w:rPr>
                <w:rFonts w:ascii="GHEA Grapalat" w:hAnsi="GHEA Grapalat" w:cs="Calibri"/>
                <w:sz w:val="20"/>
                <w:szCs w:val="20"/>
              </w:rPr>
              <w:t>Ոտքեր կահույքի /սև/</w:t>
            </w:r>
          </w:p>
        </w:tc>
        <w:tc>
          <w:tcPr>
            <w:tcW w:w="473" w:type="dxa"/>
            <w:vAlign w:val="center"/>
          </w:tcPr>
          <w:p w14:paraId="01B2074F" w14:textId="73863451" w:rsidR="003852DC" w:rsidRPr="00A71D81" w:rsidRDefault="003852DC" w:rsidP="003852DC">
            <w:pPr>
              <w:rPr>
                <w:rFonts w:ascii="GHEA Grapalat" w:hAnsi="GHEA Grapalat"/>
                <w:sz w:val="20"/>
                <w:lang w:val="pt-BR"/>
              </w:rPr>
            </w:pPr>
            <w:r w:rsidRPr="00E571D6">
              <w:rPr>
                <w:rFonts w:ascii="GHEA Grapalat" w:hAnsi="GHEA Grapalat"/>
                <w:lang w:val="hy-AM"/>
              </w:rPr>
              <w:t>-</w:t>
            </w:r>
          </w:p>
        </w:tc>
        <w:tc>
          <w:tcPr>
            <w:tcW w:w="473" w:type="dxa"/>
            <w:vAlign w:val="center"/>
          </w:tcPr>
          <w:p w14:paraId="25CF242A" w14:textId="1DAC2E44" w:rsidR="003852DC" w:rsidRPr="00A71D81" w:rsidRDefault="003852DC" w:rsidP="003852DC">
            <w:pPr>
              <w:rPr>
                <w:rFonts w:ascii="GHEA Grapalat" w:hAnsi="GHEA Grapalat"/>
                <w:sz w:val="20"/>
                <w:lang w:val="pt-BR"/>
              </w:rPr>
            </w:pPr>
            <w:r w:rsidRPr="00E571D6">
              <w:rPr>
                <w:rFonts w:ascii="GHEA Grapalat" w:hAnsi="GHEA Grapalat"/>
                <w:lang w:val="hy-AM"/>
              </w:rPr>
              <w:t>-</w:t>
            </w:r>
          </w:p>
        </w:tc>
        <w:tc>
          <w:tcPr>
            <w:tcW w:w="473" w:type="dxa"/>
            <w:vAlign w:val="center"/>
          </w:tcPr>
          <w:p w14:paraId="16AB1729" w14:textId="71213027" w:rsidR="003852DC" w:rsidRPr="00A71D81" w:rsidRDefault="003852DC" w:rsidP="003852DC">
            <w:pPr>
              <w:rPr>
                <w:rFonts w:ascii="GHEA Grapalat" w:hAnsi="GHEA Grapalat"/>
                <w:sz w:val="20"/>
                <w:lang w:val="pt-BR"/>
              </w:rPr>
            </w:pPr>
            <w:r w:rsidRPr="00E571D6">
              <w:rPr>
                <w:rFonts w:ascii="GHEA Grapalat" w:hAnsi="GHEA Grapalat"/>
                <w:lang w:val="hy-AM"/>
              </w:rPr>
              <w:t>-</w:t>
            </w:r>
          </w:p>
        </w:tc>
        <w:tc>
          <w:tcPr>
            <w:tcW w:w="473" w:type="dxa"/>
            <w:vAlign w:val="center"/>
          </w:tcPr>
          <w:p w14:paraId="3CA43758" w14:textId="1B1C2D30" w:rsidR="003852DC" w:rsidRPr="00A71D81" w:rsidRDefault="003852DC" w:rsidP="003852DC">
            <w:pPr>
              <w:rPr>
                <w:rFonts w:ascii="GHEA Grapalat" w:hAnsi="GHEA Grapalat"/>
                <w:sz w:val="20"/>
                <w:lang w:val="pt-BR"/>
              </w:rPr>
            </w:pPr>
            <w:r w:rsidRPr="00E571D6">
              <w:rPr>
                <w:rFonts w:ascii="GHEA Grapalat" w:hAnsi="GHEA Grapalat"/>
                <w:lang w:val="hy-AM"/>
              </w:rPr>
              <w:t>-</w:t>
            </w:r>
          </w:p>
        </w:tc>
        <w:tc>
          <w:tcPr>
            <w:tcW w:w="473" w:type="dxa"/>
            <w:vAlign w:val="center"/>
          </w:tcPr>
          <w:p w14:paraId="02EBEE55" w14:textId="51758C44" w:rsidR="003852DC" w:rsidRPr="00A71D81" w:rsidRDefault="003852DC" w:rsidP="003852DC">
            <w:pPr>
              <w:rPr>
                <w:rFonts w:ascii="GHEA Grapalat" w:hAnsi="GHEA Grapalat"/>
                <w:sz w:val="20"/>
                <w:lang w:val="pt-BR"/>
              </w:rPr>
            </w:pPr>
            <w:r w:rsidRPr="00E571D6">
              <w:rPr>
                <w:rFonts w:ascii="GHEA Grapalat" w:hAnsi="GHEA Grapalat"/>
                <w:lang w:val="hy-AM"/>
              </w:rPr>
              <w:t>-</w:t>
            </w:r>
          </w:p>
        </w:tc>
        <w:tc>
          <w:tcPr>
            <w:tcW w:w="473" w:type="dxa"/>
            <w:vAlign w:val="center"/>
          </w:tcPr>
          <w:p w14:paraId="3022F1AC" w14:textId="551DEBF2" w:rsidR="003852DC" w:rsidRPr="00A71D81" w:rsidRDefault="003852DC" w:rsidP="003852DC">
            <w:pPr>
              <w:rPr>
                <w:rFonts w:ascii="GHEA Grapalat" w:hAnsi="GHEA Grapalat"/>
                <w:sz w:val="20"/>
                <w:lang w:val="pt-BR"/>
              </w:rPr>
            </w:pPr>
            <w:r w:rsidRPr="00E571D6">
              <w:rPr>
                <w:rFonts w:ascii="GHEA Grapalat" w:hAnsi="GHEA Grapalat"/>
                <w:lang w:val="hy-AM"/>
              </w:rPr>
              <w:t>-</w:t>
            </w:r>
          </w:p>
        </w:tc>
        <w:tc>
          <w:tcPr>
            <w:tcW w:w="473" w:type="dxa"/>
            <w:vAlign w:val="center"/>
          </w:tcPr>
          <w:p w14:paraId="479E0F34" w14:textId="57AE7B21" w:rsidR="003852DC" w:rsidRPr="00A71D81" w:rsidRDefault="003852DC" w:rsidP="003852DC">
            <w:pPr>
              <w:rPr>
                <w:rFonts w:ascii="GHEA Grapalat" w:hAnsi="GHEA Grapalat"/>
                <w:sz w:val="20"/>
                <w:lang w:val="pt-BR"/>
              </w:rPr>
            </w:pPr>
            <w:r w:rsidRPr="00E571D6">
              <w:rPr>
                <w:rFonts w:ascii="GHEA Grapalat" w:hAnsi="GHEA Grapalat"/>
                <w:lang w:val="hy-AM"/>
              </w:rPr>
              <w:t>-</w:t>
            </w:r>
          </w:p>
        </w:tc>
        <w:tc>
          <w:tcPr>
            <w:tcW w:w="685" w:type="dxa"/>
            <w:vAlign w:val="center"/>
          </w:tcPr>
          <w:p w14:paraId="15BA25D2" w14:textId="6CF65DF7" w:rsidR="003852DC" w:rsidRPr="00A71D81" w:rsidRDefault="003852DC" w:rsidP="003852DC">
            <w:pPr>
              <w:jc w:val="center"/>
              <w:rPr>
                <w:rFonts w:ascii="GHEA Grapalat" w:hAnsi="GHEA Grapalat"/>
                <w:sz w:val="20"/>
                <w:lang w:val="pt-BR"/>
              </w:rPr>
            </w:pPr>
            <w:r w:rsidRPr="003F09BC">
              <w:rPr>
                <w:rFonts w:ascii="GHEA Grapalat" w:hAnsi="GHEA Grapalat"/>
                <w:lang w:val="hy-AM"/>
              </w:rPr>
              <w:t>-</w:t>
            </w:r>
          </w:p>
        </w:tc>
        <w:tc>
          <w:tcPr>
            <w:tcW w:w="685" w:type="dxa"/>
            <w:vAlign w:val="center"/>
          </w:tcPr>
          <w:p w14:paraId="21499A4B" w14:textId="427FB674" w:rsidR="003852DC" w:rsidRPr="00A71D81" w:rsidRDefault="003852DC" w:rsidP="003852DC">
            <w:pPr>
              <w:jc w:val="center"/>
              <w:rPr>
                <w:rFonts w:ascii="GHEA Grapalat" w:hAnsi="GHEA Grapalat"/>
                <w:sz w:val="20"/>
                <w:lang w:val="pt-BR"/>
              </w:rPr>
            </w:pPr>
            <w:r w:rsidRPr="003F09BC">
              <w:rPr>
                <w:rFonts w:ascii="GHEA Grapalat" w:hAnsi="GHEA Grapalat"/>
                <w:lang w:val="hy-AM"/>
              </w:rPr>
              <w:t>-</w:t>
            </w:r>
          </w:p>
        </w:tc>
        <w:tc>
          <w:tcPr>
            <w:tcW w:w="685" w:type="dxa"/>
            <w:vAlign w:val="center"/>
          </w:tcPr>
          <w:p w14:paraId="1FB10125" w14:textId="12F0BF63"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6485B05F" w14:textId="0629F21A"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77CC14BC" w14:textId="55D6E1A7"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851" w:type="dxa"/>
            <w:vAlign w:val="center"/>
          </w:tcPr>
          <w:p w14:paraId="6B446389" w14:textId="495A5305"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3852DC" w:rsidRPr="00A71D81" w14:paraId="2A7A0DA2" w14:textId="77777777" w:rsidTr="003852DC">
        <w:trPr>
          <w:trHeight w:val="528"/>
        </w:trPr>
        <w:tc>
          <w:tcPr>
            <w:tcW w:w="1507" w:type="dxa"/>
            <w:vAlign w:val="center"/>
          </w:tcPr>
          <w:p w14:paraId="41F33B5B" w14:textId="77777777" w:rsidR="003852DC" w:rsidRPr="00CE0EEA" w:rsidRDefault="003852DC" w:rsidP="003852DC">
            <w:pPr>
              <w:pStyle w:val="aff"/>
              <w:numPr>
                <w:ilvl w:val="1"/>
                <w:numId w:val="38"/>
              </w:numPr>
              <w:rPr>
                <w:rFonts w:ascii="GHEA Grapalat" w:hAnsi="GHEA Grapalat"/>
                <w:sz w:val="20"/>
                <w:lang w:val="hy-AM"/>
              </w:rPr>
            </w:pPr>
          </w:p>
        </w:tc>
        <w:tc>
          <w:tcPr>
            <w:tcW w:w="2160" w:type="dxa"/>
            <w:vAlign w:val="center"/>
          </w:tcPr>
          <w:p w14:paraId="2B38DE0A" w14:textId="7F199895" w:rsidR="003852DC" w:rsidRPr="00A71D81" w:rsidRDefault="003852DC" w:rsidP="003852DC">
            <w:pPr>
              <w:jc w:val="center"/>
              <w:rPr>
                <w:rFonts w:ascii="GHEA Grapalat" w:hAnsi="GHEA Grapalat"/>
                <w:sz w:val="20"/>
                <w:lang w:val="es-ES"/>
              </w:rPr>
            </w:pPr>
            <w:r>
              <w:rPr>
                <w:rFonts w:ascii="GHEA Grapalat" w:hAnsi="GHEA Grapalat"/>
                <w:sz w:val="20"/>
                <w:lang w:val="hy-AM"/>
              </w:rPr>
              <w:t>39151220/4</w:t>
            </w:r>
          </w:p>
        </w:tc>
        <w:tc>
          <w:tcPr>
            <w:tcW w:w="3213" w:type="dxa"/>
            <w:vAlign w:val="center"/>
          </w:tcPr>
          <w:p w14:paraId="3FAAE027" w14:textId="13FF8C1C" w:rsidR="003852DC" w:rsidRPr="00A71D81" w:rsidRDefault="003852DC" w:rsidP="003852DC">
            <w:pPr>
              <w:rPr>
                <w:rFonts w:ascii="GHEA Grapalat" w:hAnsi="GHEA Grapalat"/>
                <w:sz w:val="20"/>
                <w:lang w:val="es-ES"/>
              </w:rPr>
            </w:pPr>
            <w:r>
              <w:rPr>
                <w:rFonts w:ascii="GHEA Grapalat" w:hAnsi="GHEA Grapalat" w:cs="Calibri"/>
                <w:sz w:val="20"/>
                <w:szCs w:val="20"/>
              </w:rPr>
              <w:t>Եզրաժապավեն</w:t>
            </w:r>
          </w:p>
        </w:tc>
        <w:tc>
          <w:tcPr>
            <w:tcW w:w="473" w:type="dxa"/>
            <w:vAlign w:val="center"/>
          </w:tcPr>
          <w:p w14:paraId="19660CB1" w14:textId="5B4DC2C0" w:rsidR="003852DC" w:rsidRPr="00A71D81" w:rsidRDefault="003852DC" w:rsidP="003852DC">
            <w:pPr>
              <w:rPr>
                <w:rFonts w:ascii="GHEA Grapalat" w:hAnsi="GHEA Grapalat"/>
                <w:sz w:val="20"/>
                <w:lang w:val="pt-BR"/>
              </w:rPr>
            </w:pPr>
            <w:r w:rsidRPr="003F09BC">
              <w:rPr>
                <w:rFonts w:ascii="GHEA Grapalat" w:hAnsi="GHEA Grapalat"/>
                <w:lang w:val="hy-AM"/>
              </w:rPr>
              <w:t>-</w:t>
            </w:r>
          </w:p>
        </w:tc>
        <w:tc>
          <w:tcPr>
            <w:tcW w:w="473" w:type="dxa"/>
            <w:vAlign w:val="center"/>
          </w:tcPr>
          <w:p w14:paraId="7B019194" w14:textId="46AB7C7B" w:rsidR="003852DC" w:rsidRPr="00A71D81" w:rsidRDefault="003852DC" w:rsidP="003852DC">
            <w:pPr>
              <w:rPr>
                <w:rFonts w:ascii="GHEA Grapalat" w:hAnsi="GHEA Grapalat"/>
                <w:sz w:val="20"/>
                <w:lang w:val="pt-BR"/>
              </w:rPr>
            </w:pPr>
            <w:r w:rsidRPr="003F09BC">
              <w:rPr>
                <w:rFonts w:ascii="GHEA Grapalat" w:hAnsi="GHEA Grapalat"/>
                <w:lang w:val="hy-AM"/>
              </w:rPr>
              <w:t>-</w:t>
            </w:r>
          </w:p>
        </w:tc>
        <w:tc>
          <w:tcPr>
            <w:tcW w:w="473" w:type="dxa"/>
            <w:vAlign w:val="center"/>
          </w:tcPr>
          <w:p w14:paraId="063ACC36" w14:textId="5BD2DC6B" w:rsidR="003852DC" w:rsidRPr="00A71D81" w:rsidRDefault="003852DC" w:rsidP="003852DC">
            <w:pPr>
              <w:rPr>
                <w:rFonts w:ascii="GHEA Grapalat" w:hAnsi="GHEA Grapalat"/>
                <w:sz w:val="20"/>
                <w:lang w:val="pt-BR"/>
              </w:rPr>
            </w:pPr>
            <w:r w:rsidRPr="003F09BC">
              <w:rPr>
                <w:rFonts w:ascii="GHEA Grapalat" w:hAnsi="GHEA Grapalat"/>
                <w:lang w:val="hy-AM"/>
              </w:rPr>
              <w:t>-</w:t>
            </w:r>
          </w:p>
        </w:tc>
        <w:tc>
          <w:tcPr>
            <w:tcW w:w="473" w:type="dxa"/>
            <w:vAlign w:val="center"/>
          </w:tcPr>
          <w:p w14:paraId="18B8E765" w14:textId="11A31281" w:rsidR="003852DC" w:rsidRPr="00A71D81" w:rsidRDefault="003852DC" w:rsidP="003852DC">
            <w:pPr>
              <w:rPr>
                <w:rFonts w:ascii="GHEA Grapalat" w:hAnsi="GHEA Grapalat"/>
                <w:sz w:val="20"/>
                <w:lang w:val="pt-BR"/>
              </w:rPr>
            </w:pPr>
            <w:r w:rsidRPr="003F09BC">
              <w:rPr>
                <w:rFonts w:ascii="GHEA Grapalat" w:hAnsi="GHEA Grapalat"/>
                <w:lang w:val="hy-AM"/>
              </w:rPr>
              <w:t>-</w:t>
            </w:r>
          </w:p>
        </w:tc>
        <w:tc>
          <w:tcPr>
            <w:tcW w:w="473" w:type="dxa"/>
            <w:vAlign w:val="center"/>
          </w:tcPr>
          <w:p w14:paraId="0891D4E1" w14:textId="31094513" w:rsidR="003852DC" w:rsidRPr="00A71D81" w:rsidRDefault="003852DC" w:rsidP="003852DC">
            <w:pPr>
              <w:rPr>
                <w:rFonts w:ascii="GHEA Grapalat" w:hAnsi="GHEA Grapalat"/>
                <w:sz w:val="20"/>
                <w:lang w:val="pt-BR"/>
              </w:rPr>
            </w:pPr>
            <w:r w:rsidRPr="003F09BC">
              <w:rPr>
                <w:rFonts w:ascii="GHEA Grapalat" w:hAnsi="GHEA Grapalat"/>
                <w:lang w:val="hy-AM"/>
              </w:rPr>
              <w:t>-</w:t>
            </w:r>
          </w:p>
        </w:tc>
        <w:tc>
          <w:tcPr>
            <w:tcW w:w="473" w:type="dxa"/>
            <w:vAlign w:val="center"/>
          </w:tcPr>
          <w:p w14:paraId="5DA05E47" w14:textId="54B3AB5C" w:rsidR="003852DC" w:rsidRPr="00A71D81" w:rsidRDefault="003852DC" w:rsidP="003852DC">
            <w:pPr>
              <w:rPr>
                <w:rFonts w:ascii="GHEA Grapalat" w:hAnsi="GHEA Grapalat"/>
                <w:sz w:val="20"/>
                <w:lang w:val="pt-BR"/>
              </w:rPr>
            </w:pPr>
            <w:r w:rsidRPr="003F09BC">
              <w:rPr>
                <w:rFonts w:ascii="GHEA Grapalat" w:hAnsi="GHEA Grapalat"/>
                <w:lang w:val="hy-AM"/>
              </w:rPr>
              <w:t>-</w:t>
            </w:r>
          </w:p>
        </w:tc>
        <w:tc>
          <w:tcPr>
            <w:tcW w:w="473" w:type="dxa"/>
            <w:vAlign w:val="center"/>
          </w:tcPr>
          <w:p w14:paraId="6C4DBFE1" w14:textId="39000CDE" w:rsidR="003852DC" w:rsidRPr="00A71D81" w:rsidRDefault="003852DC" w:rsidP="003852DC">
            <w:pPr>
              <w:rPr>
                <w:rFonts w:ascii="GHEA Grapalat" w:hAnsi="GHEA Grapalat"/>
                <w:sz w:val="20"/>
                <w:lang w:val="pt-BR"/>
              </w:rPr>
            </w:pPr>
            <w:r w:rsidRPr="003F09BC">
              <w:rPr>
                <w:rFonts w:ascii="GHEA Grapalat" w:hAnsi="GHEA Grapalat"/>
                <w:lang w:val="hy-AM"/>
              </w:rPr>
              <w:t>-</w:t>
            </w:r>
          </w:p>
        </w:tc>
        <w:tc>
          <w:tcPr>
            <w:tcW w:w="685" w:type="dxa"/>
            <w:vAlign w:val="center"/>
          </w:tcPr>
          <w:p w14:paraId="7DC6FEC4" w14:textId="3887655F" w:rsidR="003852DC" w:rsidRPr="00A71D81" w:rsidRDefault="003852DC" w:rsidP="003852DC">
            <w:pPr>
              <w:jc w:val="center"/>
              <w:rPr>
                <w:rFonts w:ascii="GHEA Grapalat" w:hAnsi="GHEA Grapalat"/>
                <w:sz w:val="20"/>
                <w:lang w:val="pt-BR"/>
              </w:rPr>
            </w:pPr>
            <w:r w:rsidRPr="003F09BC">
              <w:rPr>
                <w:rFonts w:ascii="GHEA Grapalat" w:hAnsi="GHEA Grapalat"/>
                <w:lang w:val="hy-AM"/>
              </w:rPr>
              <w:t>-</w:t>
            </w:r>
          </w:p>
        </w:tc>
        <w:tc>
          <w:tcPr>
            <w:tcW w:w="685" w:type="dxa"/>
            <w:vAlign w:val="center"/>
          </w:tcPr>
          <w:p w14:paraId="562891EC" w14:textId="3D48B033" w:rsidR="003852DC" w:rsidRPr="00A71D81" w:rsidRDefault="003852DC" w:rsidP="003852DC">
            <w:pPr>
              <w:jc w:val="center"/>
              <w:rPr>
                <w:rFonts w:ascii="GHEA Grapalat" w:hAnsi="GHEA Grapalat"/>
                <w:sz w:val="20"/>
                <w:lang w:val="pt-BR"/>
              </w:rPr>
            </w:pPr>
            <w:r w:rsidRPr="003F09BC">
              <w:rPr>
                <w:rFonts w:ascii="GHEA Grapalat" w:hAnsi="GHEA Grapalat"/>
                <w:lang w:val="hy-AM"/>
              </w:rPr>
              <w:t>-</w:t>
            </w:r>
          </w:p>
        </w:tc>
        <w:tc>
          <w:tcPr>
            <w:tcW w:w="685" w:type="dxa"/>
            <w:vAlign w:val="center"/>
          </w:tcPr>
          <w:p w14:paraId="6D72FA26" w14:textId="3B32CCA4"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6EF387D3" w14:textId="0121E347"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0FAEABF5" w14:textId="79222C84"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851" w:type="dxa"/>
            <w:vAlign w:val="center"/>
          </w:tcPr>
          <w:p w14:paraId="3B0784AF" w14:textId="6623632B"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3852DC" w:rsidRPr="00A71D81" w14:paraId="5F77A0D6" w14:textId="77777777" w:rsidTr="003852DC">
        <w:trPr>
          <w:trHeight w:val="528"/>
        </w:trPr>
        <w:tc>
          <w:tcPr>
            <w:tcW w:w="1507" w:type="dxa"/>
            <w:vAlign w:val="center"/>
          </w:tcPr>
          <w:p w14:paraId="25C7AE1D" w14:textId="77777777" w:rsidR="003852DC" w:rsidRPr="00CE0EEA" w:rsidRDefault="003852DC" w:rsidP="003852DC">
            <w:pPr>
              <w:pStyle w:val="aff"/>
              <w:numPr>
                <w:ilvl w:val="1"/>
                <w:numId w:val="38"/>
              </w:numPr>
              <w:rPr>
                <w:rFonts w:ascii="GHEA Grapalat" w:hAnsi="GHEA Grapalat"/>
                <w:sz w:val="20"/>
                <w:lang w:val="hy-AM"/>
              </w:rPr>
            </w:pPr>
          </w:p>
        </w:tc>
        <w:tc>
          <w:tcPr>
            <w:tcW w:w="2160" w:type="dxa"/>
            <w:vAlign w:val="center"/>
          </w:tcPr>
          <w:p w14:paraId="786F6779" w14:textId="4DAECAF0" w:rsidR="003852DC" w:rsidRPr="00A71D81" w:rsidRDefault="003852DC" w:rsidP="003852DC">
            <w:pPr>
              <w:jc w:val="center"/>
              <w:rPr>
                <w:rFonts w:ascii="GHEA Grapalat" w:hAnsi="GHEA Grapalat"/>
                <w:sz w:val="20"/>
                <w:lang w:val="es-ES"/>
              </w:rPr>
            </w:pPr>
            <w:r>
              <w:rPr>
                <w:rFonts w:ascii="GHEA Grapalat" w:hAnsi="GHEA Grapalat"/>
                <w:sz w:val="20"/>
                <w:lang w:val="hy-AM"/>
              </w:rPr>
              <w:t>39151220/5</w:t>
            </w:r>
          </w:p>
        </w:tc>
        <w:tc>
          <w:tcPr>
            <w:tcW w:w="3213" w:type="dxa"/>
            <w:vAlign w:val="center"/>
          </w:tcPr>
          <w:p w14:paraId="64E17E19" w14:textId="45AC3EF1" w:rsidR="003852DC" w:rsidRPr="00A71D81" w:rsidRDefault="003852DC" w:rsidP="003852DC">
            <w:pPr>
              <w:rPr>
                <w:rFonts w:ascii="GHEA Grapalat" w:hAnsi="GHEA Grapalat"/>
                <w:sz w:val="20"/>
                <w:lang w:val="es-ES"/>
              </w:rPr>
            </w:pPr>
            <w:r>
              <w:rPr>
                <w:rFonts w:ascii="GHEA Grapalat" w:hAnsi="GHEA Grapalat" w:cs="Calibri"/>
                <w:sz w:val="20"/>
                <w:szCs w:val="20"/>
              </w:rPr>
              <w:t>Ծխնի կահույքի</w:t>
            </w:r>
          </w:p>
        </w:tc>
        <w:tc>
          <w:tcPr>
            <w:tcW w:w="473" w:type="dxa"/>
            <w:vAlign w:val="center"/>
          </w:tcPr>
          <w:p w14:paraId="39AF69B6" w14:textId="5135140B" w:rsidR="003852DC" w:rsidRPr="00A71D81" w:rsidRDefault="003852DC" w:rsidP="003852DC">
            <w:pPr>
              <w:rPr>
                <w:rFonts w:ascii="GHEA Grapalat" w:hAnsi="GHEA Grapalat"/>
                <w:sz w:val="20"/>
                <w:lang w:val="pt-BR"/>
              </w:rPr>
            </w:pPr>
            <w:r w:rsidRPr="003F09BC">
              <w:rPr>
                <w:rFonts w:ascii="GHEA Grapalat" w:hAnsi="GHEA Grapalat"/>
                <w:lang w:val="hy-AM"/>
              </w:rPr>
              <w:t>-</w:t>
            </w:r>
          </w:p>
        </w:tc>
        <w:tc>
          <w:tcPr>
            <w:tcW w:w="473" w:type="dxa"/>
            <w:vAlign w:val="center"/>
          </w:tcPr>
          <w:p w14:paraId="197742C9" w14:textId="3BD366A8" w:rsidR="003852DC" w:rsidRPr="00A71D81" w:rsidRDefault="003852DC" w:rsidP="003852DC">
            <w:pPr>
              <w:rPr>
                <w:rFonts w:ascii="GHEA Grapalat" w:hAnsi="GHEA Grapalat"/>
                <w:sz w:val="20"/>
                <w:lang w:val="pt-BR"/>
              </w:rPr>
            </w:pPr>
            <w:r w:rsidRPr="003F09BC">
              <w:rPr>
                <w:rFonts w:ascii="GHEA Grapalat" w:hAnsi="GHEA Grapalat"/>
                <w:lang w:val="hy-AM"/>
              </w:rPr>
              <w:t>-</w:t>
            </w:r>
          </w:p>
        </w:tc>
        <w:tc>
          <w:tcPr>
            <w:tcW w:w="473" w:type="dxa"/>
            <w:vAlign w:val="center"/>
          </w:tcPr>
          <w:p w14:paraId="0F49E06E" w14:textId="435ECEB6" w:rsidR="003852DC" w:rsidRPr="00A71D81" w:rsidRDefault="003852DC" w:rsidP="003852DC">
            <w:pPr>
              <w:rPr>
                <w:rFonts w:ascii="GHEA Grapalat" w:hAnsi="GHEA Grapalat"/>
                <w:sz w:val="20"/>
                <w:lang w:val="pt-BR"/>
              </w:rPr>
            </w:pPr>
            <w:r w:rsidRPr="003F09BC">
              <w:rPr>
                <w:rFonts w:ascii="GHEA Grapalat" w:hAnsi="GHEA Grapalat"/>
                <w:lang w:val="hy-AM"/>
              </w:rPr>
              <w:t>-</w:t>
            </w:r>
          </w:p>
        </w:tc>
        <w:tc>
          <w:tcPr>
            <w:tcW w:w="473" w:type="dxa"/>
            <w:vAlign w:val="center"/>
          </w:tcPr>
          <w:p w14:paraId="20339369" w14:textId="38099051" w:rsidR="003852DC" w:rsidRPr="00A71D81" w:rsidRDefault="003852DC" w:rsidP="003852DC">
            <w:pPr>
              <w:rPr>
                <w:rFonts w:ascii="GHEA Grapalat" w:hAnsi="GHEA Grapalat"/>
                <w:sz w:val="20"/>
                <w:lang w:val="pt-BR"/>
              </w:rPr>
            </w:pPr>
            <w:r w:rsidRPr="003F09BC">
              <w:rPr>
                <w:rFonts w:ascii="GHEA Grapalat" w:hAnsi="GHEA Grapalat"/>
                <w:lang w:val="hy-AM"/>
              </w:rPr>
              <w:t>-</w:t>
            </w:r>
          </w:p>
        </w:tc>
        <w:tc>
          <w:tcPr>
            <w:tcW w:w="473" w:type="dxa"/>
            <w:vAlign w:val="center"/>
          </w:tcPr>
          <w:p w14:paraId="75AAE681" w14:textId="4BABBE92" w:rsidR="003852DC" w:rsidRPr="00A71D81" w:rsidRDefault="003852DC" w:rsidP="003852DC">
            <w:pPr>
              <w:rPr>
                <w:rFonts w:ascii="GHEA Grapalat" w:hAnsi="GHEA Grapalat"/>
                <w:sz w:val="20"/>
                <w:lang w:val="pt-BR"/>
              </w:rPr>
            </w:pPr>
            <w:r w:rsidRPr="003F09BC">
              <w:rPr>
                <w:rFonts w:ascii="GHEA Grapalat" w:hAnsi="GHEA Grapalat"/>
                <w:lang w:val="hy-AM"/>
              </w:rPr>
              <w:t>-</w:t>
            </w:r>
          </w:p>
        </w:tc>
        <w:tc>
          <w:tcPr>
            <w:tcW w:w="473" w:type="dxa"/>
            <w:vAlign w:val="center"/>
          </w:tcPr>
          <w:p w14:paraId="3859C804" w14:textId="0BC1BB25" w:rsidR="003852DC" w:rsidRPr="00A71D81" w:rsidRDefault="003852DC" w:rsidP="003852DC">
            <w:pPr>
              <w:rPr>
                <w:rFonts w:ascii="GHEA Grapalat" w:hAnsi="GHEA Grapalat"/>
                <w:sz w:val="20"/>
                <w:lang w:val="pt-BR"/>
              </w:rPr>
            </w:pPr>
            <w:r w:rsidRPr="003F09BC">
              <w:rPr>
                <w:rFonts w:ascii="GHEA Grapalat" w:hAnsi="GHEA Grapalat"/>
                <w:lang w:val="hy-AM"/>
              </w:rPr>
              <w:t>-</w:t>
            </w:r>
          </w:p>
        </w:tc>
        <w:tc>
          <w:tcPr>
            <w:tcW w:w="473" w:type="dxa"/>
            <w:vAlign w:val="center"/>
          </w:tcPr>
          <w:p w14:paraId="675B23AF" w14:textId="51FA6BF3" w:rsidR="003852DC" w:rsidRPr="00A71D81" w:rsidRDefault="003852DC" w:rsidP="003852DC">
            <w:pPr>
              <w:rPr>
                <w:rFonts w:ascii="GHEA Grapalat" w:hAnsi="GHEA Grapalat"/>
                <w:sz w:val="20"/>
                <w:lang w:val="pt-BR"/>
              </w:rPr>
            </w:pPr>
            <w:r w:rsidRPr="003F09BC">
              <w:rPr>
                <w:rFonts w:ascii="GHEA Grapalat" w:hAnsi="GHEA Grapalat"/>
                <w:lang w:val="hy-AM"/>
              </w:rPr>
              <w:t>-</w:t>
            </w:r>
          </w:p>
        </w:tc>
        <w:tc>
          <w:tcPr>
            <w:tcW w:w="685" w:type="dxa"/>
            <w:vAlign w:val="center"/>
          </w:tcPr>
          <w:p w14:paraId="2E74CF6F" w14:textId="289C6155" w:rsidR="003852DC" w:rsidRPr="00A71D81" w:rsidRDefault="003852DC" w:rsidP="003852DC">
            <w:pPr>
              <w:jc w:val="center"/>
              <w:rPr>
                <w:rFonts w:ascii="GHEA Grapalat" w:hAnsi="GHEA Grapalat"/>
                <w:sz w:val="20"/>
                <w:lang w:val="pt-BR"/>
              </w:rPr>
            </w:pPr>
            <w:r w:rsidRPr="003F09BC">
              <w:rPr>
                <w:rFonts w:ascii="GHEA Grapalat" w:hAnsi="GHEA Grapalat"/>
                <w:lang w:val="hy-AM"/>
              </w:rPr>
              <w:t>-</w:t>
            </w:r>
          </w:p>
        </w:tc>
        <w:tc>
          <w:tcPr>
            <w:tcW w:w="685" w:type="dxa"/>
            <w:vAlign w:val="center"/>
          </w:tcPr>
          <w:p w14:paraId="5246AD84" w14:textId="124EB453" w:rsidR="003852DC" w:rsidRPr="00A71D81" w:rsidRDefault="003852DC" w:rsidP="003852DC">
            <w:pPr>
              <w:jc w:val="center"/>
              <w:rPr>
                <w:rFonts w:ascii="GHEA Grapalat" w:hAnsi="GHEA Grapalat"/>
                <w:sz w:val="20"/>
                <w:lang w:val="pt-BR"/>
              </w:rPr>
            </w:pPr>
            <w:r w:rsidRPr="003F09BC">
              <w:rPr>
                <w:rFonts w:ascii="GHEA Grapalat" w:hAnsi="GHEA Grapalat"/>
                <w:lang w:val="hy-AM"/>
              </w:rPr>
              <w:t>-</w:t>
            </w:r>
          </w:p>
        </w:tc>
        <w:tc>
          <w:tcPr>
            <w:tcW w:w="685" w:type="dxa"/>
            <w:vAlign w:val="center"/>
          </w:tcPr>
          <w:p w14:paraId="7C7B72C5" w14:textId="26E195DB"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26EEFD42" w14:textId="0C18D11F"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39769309" w14:textId="2F12B120"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851" w:type="dxa"/>
            <w:vAlign w:val="center"/>
          </w:tcPr>
          <w:p w14:paraId="14F393BE" w14:textId="76A04BD3"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3852DC" w:rsidRPr="00A71D81" w14:paraId="443D3ECE" w14:textId="77777777" w:rsidTr="003852DC">
        <w:trPr>
          <w:trHeight w:val="528"/>
        </w:trPr>
        <w:tc>
          <w:tcPr>
            <w:tcW w:w="1507" w:type="dxa"/>
            <w:vAlign w:val="center"/>
          </w:tcPr>
          <w:p w14:paraId="6418A34B" w14:textId="77777777" w:rsidR="003852DC" w:rsidRPr="00CE0EEA" w:rsidRDefault="003852DC" w:rsidP="003852DC">
            <w:pPr>
              <w:pStyle w:val="aff"/>
              <w:numPr>
                <w:ilvl w:val="1"/>
                <w:numId w:val="38"/>
              </w:numPr>
              <w:rPr>
                <w:rFonts w:ascii="GHEA Grapalat" w:hAnsi="GHEA Grapalat"/>
                <w:sz w:val="20"/>
                <w:lang w:val="hy-AM"/>
              </w:rPr>
            </w:pPr>
          </w:p>
        </w:tc>
        <w:tc>
          <w:tcPr>
            <w:tcW w:w="2160" w:type="dxa"/>
            <w:vAlign w:val="center"/>
          </w:tcPr>
          <w:p w14:paraId="203D622B" w14:textId="7BF770A6" w:rsidR="003852DC" w:rsidRPr="00A71D81" w:rsidRDefault="003852DC" w:rsidP="003852DC">
            <w:pPr>
              <w:jc w:val="center"/>
              <w:rPr>
                <w:rFonts w:ascii="GHEA Grapalat" w:hAnsi="GHEA Grapalat"/>
                <w:sz w:val="20"/>
                <w:lang w:val="es-ES"/>
              </w:rPr>
            </w:pPr>
            <w:r>
              <w:rPr>
                <w:rFonts w:ascii="GHEA Grapalat" w:hAnsi="GHEA Grapalat"/>
                <w:sz w:val="20"/>
                <w:lang w:val="hy-AM"/>
              </w:rPr>
              <w:t>39151220/6</w:t>
            </w:r>
          </w:p>
        </w:tc>
        <w:tc>
          <w:tcPr>
            <w:tcW w:w="3213" w:type="dxa"/>
            <w:vAlign w:val="center"/>
          </w:tcPr>
          <w:p w14:paraId="6DEBD101" w14:textId="5EA98CFC" w:rsidR="003852DC" w:rsidRPr="00A71D81" w:rsidRDefault="003852DC" w:rsidP="003852DC">
            <w:pPr>
              <w:rPr>
                <w:rFonts w:ascii="GHEA Grapalat" w:hAnsi="GHEA Grapalat"/>
                <w:sz w:val="20"/>
                <w:lang w:val="es-ES"/>
              </w:rPr>
            </w:pPr>
            <w:r>
              <w:rPr>
                <w:rFonts w:ascii="GHEA Grapalat" w:hAnsi="GHEA Grapalat" w:cs="Calibri"/>
                <w:sz w:val="20"/>
                <w:szCs w:val="20"/>
              </w:rPr>
              <w:t>Բռնակ կահույքի</w:t>
            </w:r>
          </w:p>
        </w:tc>
        <w:tc>
          <w:tcPr>
            <w:tcW w:w="473" w:type="dxa"/>
            <w:vAlign w:val="center"/>
          </w:tcPr>
          <w:p w14:paraId="0ABDF4D9" w14:textId="7C4ED118" w:rsidR="003852DC" w:rsidRPr="00A71D81" w:rsidRDefault="003852DC" w:rsidP="003852DC">
            <w:pPr>
              <w:rPr>
                <w:rFonts w:ascii="GHEA Grapalat" w:hAnsi="GHEA Grapalat"/>
                <w:sz w:val="20"/>
                <w:lang w:val="pt-BR"/>
              </w:rPr>
            </w:pPr>
            <w:r w:rsidRPr="003F09BC">
              <w:rPr>
                <w:rFonts w:ascii="GHEA Grapalat" w:hAnsi="GHEA Grapalat"/>
                <w:lang w:val="hy-AM"/>
              </w:rPr>
              <w:t>-</w:t>
            </w:r>
          </w:p>
        </w:tc>
        <w:tc>
          <w:tcPr>
            <w:tcW w:w="473" w:type="dxa"/>
            <w:vAlign w:val="center"/>
          </w:tcPr>
          <w:p w14:paraId="3466E872" w14:textId="38160B0E" w:rsidR="003852DC" w:rsidRPr="00A71D81" w:rsidRDefault="003852DC" w:rsidP="003852DC">
            <w:pPr>
              <w:rPr>
                <w:rFonts w:ascii="GHEA Grapalat" w:hAnsi="GHEA Grapalat"/>
                <w:sz w:val="20"/>
                <w:lang w:val="pt-BR"/>
              </w:rPr>
            </w:pPr>
            <w:r w:rsidRPr="003F09BC">
              <w:rPr>
                <w:rFonts w:ascii="GHEA Grapalat" w:hAnsi="GHEA Grapalat"/>
                <w:lang w:val="hy-AM"/>
              </w:rPr>
              <w:t>-</w:t>
            </w:r>
          </w:p>
        </w:tc>
        <w:tc>
          <w:tcPr>
            <w:tcW w:w="473" w:type="dxa"/>
            <w:vAlign w:val="center"/>
          </w:tcPr>
          <w:p w14:paraId="6AF03F6B" w14:textId="272CEDCA" w:rsidR="003852DC" w:rsidRPr="00A71D81" w:rsidRDefault="003852DC" w:rsidP="003852DC">
            <w:pPr>
              <w:rPr>
                <w:rFonts w:ascii="GHEA Grapalat" w:hAnsi="GHEA Grapalat"/>
                <w:sz w:val="20"/>
                <w:lang w:val="pt-BR"/>
              </w:rPr>
            </w:pPr>
            <w:r w:rsidRPr="003F09BC">
              <w:rPr>
                <w:rFonts w:ascii="GHEA Grapalat" w:hAnsi="GHEA Grapalat"/>
                <w:lang w:val="hy-AM"/>
              </w:rPr>
              <w:t>-</w:t>
            </w:r>
          </w:p>
        </w:tc>
        <w:tc>
          <w:tcPr>
            <w:tcW w:w="473" w:type="dxa"/>
            <w:vAlign w:val="center"/>
          </w:tcPr>
          <w:p w14:paraId="1DBDDC31" w14:textId="61F248C4" w:rsidR="003852DC" w:rsidRPr="00A71D81" w:rsidRDefault="003852DC" w:rsidP="003852DC">
            <w:pPr>
              <w:rPr>
                <w:rFonts w:ascii="GHEA Grapalat" w:hAnsi="GHEA Grapalat"/>
                <w:sz w:val="20"/>
                <w:lang w:val="pt-BR"/>
              </w:rPr>
            </w:pPr>
            <w:r w:rsidRPr="003F09BC">
              <w:rPr>
                <w:rFonts w:ascii="GHEA Grapalat" w:hAnsi="GHEA Grapalat"/>
                <w:lang w:val="hy-AM"/>
              </w:rPr>
              <w:t>-</w:t>
            </w:r>
          </w:p>
        </w:tc>
        <w:tc>
          <w:tcPr>
            <w:tcW w:w="473" w:type="dxa"/>
            <w:vAlign w:val="center"/>
          </w:tcPr>
          <w:p w14:paraId="17B50212" w14:textId="16BACA9F" w:rsidR="003852DC" w:rsidRPr="00A71D81" w:rsidRDefault="003852DC" w:rsidP="003852DC">
            <w:pPr>
              <w:rPr>
                <w:rFonts w:ascii="GHEA Grapalat" w:hAnsi="GHEA Grapalat"/>
                <w:sz w:val="20"/>
                <w:lang w:val="pt-BR"/>
              </w:rPr>
            </w:pPr>
            <w:r w:rsidRPr="003F09BC">
              <w:rPr>
                <w:rFonts w:ascii="GHEA Grapalat" w:hAnsi="GHEA Grapalat"/>
                <w:lang w:val="hy-AM"/>
              </w:rPr>
              <w:t>-</w:t>
            </w:r>
          </w:p>
        </w:tc>
        <w:tc>
          <w:tcPr>
            <w:tcW w:w="473" w:type="dxa"/>
            <w:vAlign w:val="center"/>
          </w:tcPr>
          <w:p w14:paraId="161D1DD8" w14:textId="2235424D" w:rsidR="003852DC" w:rsidRPr="00A71D81" w:rsidRDefault="003852DC" w:rsidP="003852DC">
            <w:pPr>
              <w:rPr>
                <w:rFonts w:ascii="GHEA Grapalat" w:hAnsi="GHEA Grapalat"/>
                <w:sz w:val="20"/>
                <w:lang w:val="pt-BR"/>
              </w:rPr>
            </w:pPr>
            <w:r w:rsidRPr="003F09BC">
              <w:rPr>
                <w:rFonts w:ascii="GHEA Grapalat" w:hAnsi="GHEA Grapalat"/>
                <w:lang w:val="hy-AM"/>
              </w:rPr>
              <w:t>-</w:t>
            </w:r>
          </w:p>
        </w:tc>
        <w:tc>
          <w:tcPr>
            <w:tcW w:w="473" w:type="dxa"/>
            <w:vAlign w:val="center"/>
          </w:tcPr>
          <w:p w14:paraId="760EAEDF" w14:textId="0F0C382D" w:rsidR="003852DC" w:rsidRPr="00A71D81" w:rsidRDefault="003852DC" w:rsidP="003852DC">
            <w:pPr>
              <w:rPr>
                <w:rFonts w:ascii="GHEA Grapalat" w:hAnsi="GHEA Grapalat"/>
                <w:sz w:val="20"/>
                <w:lang w:val="pt-BR"/>
              </w:rPr>
            </w:pPr>
            <w:r w:rsidRPr="003F09BC">
              <w:rPr>
                <w:rFonts w:ascii="GHEA Grapalat" w:hAnsi="GHEA Grapalat"/>
                <w:lang w:val="hy-AM"/>
              </w:rPr>
              <w:t>-</w:t>
            </w:r>
          </w:p>
        </w:tc>
        <w:tc>
          <w:tcPr>
            <w:tcW w:w="685" w:type="dxa"/>
            <w:vAlign w:val="center"/>
          </w:tcPr>
          <w:p w14:paraId="2C57A530" w14:textId="7068A1B3" w:rsidR="003852DC" w:rsidRPr="00A71D81" w:rsidRDefault="003852DC" w:rsidP="003852DC">
            <w:pPr>
              <w:jc w:val="center"/>
              <w:rPr>
                <w:rFonts w:ascii="GHEA Grapalat" w:hAnsi="GHEA Grapalat"/>
                <w:sz w:val="20"/>
                <w:lang w:val="pt-BR"/>
              </w:rPr>
            </w:pPr>
            <w:r w:rsidRPr="003F09BC">
              <w:rPr>
                <w:rFonts w:ascii="GHEA Grapalat" w:hAnsi="GHEA Grapalat"/>
                <w:lang w:val="hy-AM"/>
              </w:rPr>
              <w:t>-</w:t>
            </w:r>
          </w:p>
        </w:tc>
        <w:tc>
          <w:tcPr>
            <w:tcW w:w="685" w:type="dxa"/>
            <w:vAlign w:val="center"/>
          </w:tcPr>
          <w:p w14:paraId="3968E5CC" w14:textId="79105027" w:rsidR="003852DC" w:rsidRPr="00A71D81" w:rsidRDefault="003852DC" w:rsidP="003852DC">
            <w:pPr>
              <w:jc w:val="center"/>
              <w:rPr>
                <w:rFonts w:ascii="GHEA Grapalat" w:hAnsi="GHEA Grapalat"/>
                <w:sz w:val="20"/>
                <w:lang w:val="pt-BR"/>
              </w:rPr>
            </w:pPr>
            <w:r w:rsidRPr="003F09BC">
              <w:rPr>
                <w:rFonts w:ascii="GHEA Grapalat" w:hAnsi="GHEA Grapalat"/>
                <w:lang w:val="hy-AM"/>
              </w:rPr>
              <w:t>-</w:t>
            </w:r>
          </w:p>
        </w:tc>
        <w:tc>
          <w:tcPr>
            <w:tcW w:w="685" w:type="dxa"/>
            <w:vAlign w:val="center"/>
          </w:tcPr>
          <w:p w14:paraId="0844A844" w14:textId="373ECA13"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4CF7F46C" w14:textId="2F1B39D4"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5F68A428" w14:textId="7B21E520"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851" w:type="dxa"/>
            <w:vAlign w:val="center"/>
          </w:tcPr>
          <w:p w14:paraId="4C6E72F7" w14:textId="7E89CA5F"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3852DC" w:rsidRPr="00A71D81" w14:paraId="5C28A8FF" w14:textId="77777777" w:rsidTr="003852DC">
        <w:trPr>
          <w:trHeight w:val="528"/>
        </w:trPr>
        <w:tc>
          <w:tcPr>
            <w:tcW w:w="1507" w:type="dxa"/>
            <w:vAlign w:val="center"/>
          </w:tcPr>
          <w:p w14:paraId="6B8E6A58" w14:textId="77777777" w:rsidR="003852DC" w:rsidRPr="00CE0EEA" w:rsidRDefault="003852DC" w:rsidP="003852DC">
            <w:pPr>
              <w:pStyle w:val="aff"/>
              <w:numPr>
                <w:ilvl w:val="1"/>
                <w:numId w:val="38"/>
              </w:numPr>
              <w:rPr>
                <w:rFonts w:ascii="GHEA Grapalat" w:hAnsi="GHEA Grapalat"/>
                <w:sz w:val="20"/>
                <w:lang w:val="hy-AM"/>
              </w:rPr>
            </w:pPr>
          </w:p>
        </w:tc>
        <w:tc>
          <w:tcPr>
            <w:tcW w:w="2160" w:type="dxa"/>
            <w:vAlign w:val="center"/>
          </w:tcPr>
          <w:p w14:paraId="5192B0AC" w14:textId="299282FA" w:rsidR="003852DC" w:rsidRPr="00A71D81" w:rsidRDefault="003852DC" w:rsidP="003852DC">
            <w:pPr>
              <w:jc w:val="center"/>
              <w:rPr>
                <w:rFonts w:ascii="GHEA Grapalat" w:hAnsi="GHEA Grapalat"/>
                <w:sz w:val="20"/>
                <w:lang w:val="es-ES"/>
              </w:rPr>
            </w:pPr>
            <w:r>
              <w:rPr>
                <w:rFonts w:ascii="GHEA Grapalat" w:hAnsi="GHEA Grapalat"/>
                <w:sz w:val="20"/>
                <w:lang w:val="hy-AM"/>
              </w:rPr>
              <w:t>39151220/7</w:t>
            </w:r>
          </w:p>
        </w:tc>
        <w:tc>
          <w:tcPr>
            <w:tcW w:w="3213" w:type="dxa"/>
            <w:vAlign w:val="center"/>
          </w:tcPr>
          <w:p w14:paraId="03909652" w14:textId="74B78C15" w:rsidR="003852DC" w:rsidRPr="00A71D81" w:rsidRDefault="003852DC" w:rsidP="003852DC">
            <w:pPr>
              <w:rPr>
                <w:rFonts w:ascii="GHEA Grapalat" w:hAnsi="GHEA Grapalat"/>
                <w:sz w:val="20"/>
                <w:lang w:val="es-ES"/>
              </w:rPr>
            </w:pPr>
            <w:r>
              <w:rPr>
                <w:rFonts w:ascii="GHEA Grapalat" w:hAnsi="GHEA Grapalat" w:cs="Calibri"/>
                <w:sz w:val="20"/>
                <w:szCs w:val="20"/>
              </w:rPr>
              <w:t>Արկղային ուղղորդիչ</w:t>
            </w:r>
          </w:p>
        </w:tc>
        <w:tc>
          <w:tcPr>
            <w:tcW w:w="473" w:type="dxa"/>
            <w:vAlign w:val="center"/>
          </w:tcPr>
          <w:p w14:paraId="5CE3877A" w14:textId="76B88385" w:rsidR="003852DC" w:rsidRPr="00A71D81" w:rsidRDefault="003852DC" w:rsidP="003852DC">
            <w:pPr>
              <w:rPr>
                <w:rFonts w:ascii="GHEA Grapalat" w:hAnsi="GHEA Grapalat"/>
                <w:sz w:val="20"/>
                <w:lang w:val="pt-BR"/>
              </w:rPr>
            </w:pPr>
            <w:r w:rsidRPr="003F09BC">
              <w:rPr>
                <w:rFonts w:ascii="GHEA Grapalat" w:hAnsi="GHEA Grapalat"/>
                <w:lang w:val="hy-AM"/>
              </w:rPr>
              <w:t>-</w:t>
            </w:r>
          </w:p>
        </w:tc>
        <w:tc>
          <w:tcPr>
            <w:tcW w:w="473" w:type="dxa"/>
            <w:vAlign w:val="center"/>
          </w:tcPr>
          <w:p w14:paraId="1FD13C4C" w14:textId="40B2F1A0" w:rsidR="003852DC" w:rsidRPr="00A71D81" w:rsidRDefault="003852DC" w:rsidP="003852DC">
            <w:pPr>
              <w:rPr>
                <w:rFonts w:ascii="GHEA Grapalat" w:hAnsi="GHEA Grapalat"/>
                <w:sz w:val="20"/>
                <w:lang w:val="pt-BR"/>
              </w:rPr>
            </w:pPr>
            <w:r w:rsidRPr="003F09BC">
              <w:rPr>
                <w:rFonts w:ascii="GHEA Grapalat" w:hAnsi="GHEA Grapalat"/>
                <w:lang w:val="hy-AM"/>
              </w:rPr>
              <w:t>-</w:t>
            </w:r>
          </w:p>
        </w:tc>
        <w:tc>
          <w:tcPr>
            <w:tcW w:w="473" w:type="dxa"/>
            <w:vAlign w:val="center"/>
          </w:tcPr>
          <w:p w14:paraId="3902F571" w14:textId="01AB37C7" w:rsidR="003852DC" w:rsidRPr="00A71D81" w:rsidRDefault="003852DC" w:rsidP="003852DC">
            <w:pPr>
              <w:rPr>
                <w:rFonts w:ascii="GHEA Grapalat" w:hAnsi="GHEA Grapalat"/>
                <w:sz w:val="20"/>
                <w:lang w:val="pt-BR"/>
              </w:rPr>
            </w:pPr>
            <w:r w:rsidRPr="003F09BC">
              <w:rPr>
                <w:rFonts w:ascii="GHEA Grapalat" w:hAnsi="GHEA Grapalat"/>
                <w:lang w:val="hy-AM"/>
              </w:rPr>
              <w:t>-</w:t>
            </w:r>
          </w:p>
        </w:tc>
        <w:tc>
          <w:tcPr>
            <w:tcW w:w="473" w:type="dxa"/>
            <w:vAlign w:val="center"/>
          </w:tcPr>
          <w:p w14:paraId="418ED4FB" w14:textId="26DE8323" w:rsidR="003852DC" w:rsidRPr="00A71D81" w:rsidRDefault="003852DC" w:rsidP="003852DC">
            <w:pPr>
              <w:rPr>
                <w:rFonts w:ascii="GHEA Grapalat" w:hAnsi="GHEA Grapalat"/>
                <w:sz w:val="20"/>
                <w:lang w:val="pt-BR"/>
              </w:rPr>
            </w:pPr>
            <w:r w:rsidRPr="003F09BC">
              <w:rPr>
                <w:rFonts w:ascii="GHEA Grapalat" w:hAnsi="GHEA Grapalat"/>
                <w:lang w:val="hy-AM"/>
              </w:rPr>
              <w:t>-</w:t>
            </w:r>
          </w:p>
        </w:tc>
        <w:tc>
          <w:tcPr>
            <w:tcW w:w="473" w:type="dxa"/>
            <w:vAlign w:val="center"/>
          </w:tcPr>
          <w:p w14:paraId="1F8D6E5D" w14:textId="16FBF89A" w:rsidR="003852DC" w:rsidRPr="00A71D81" w:rsidRDefault="003852DC" w:rsidP="003852DC">
            <w:pPr>
              <w:rPr>
                <w:rFonts w:ascii="GHEA Grapalat" w:hAnsi="GHEA Grapalat"/>
                <w:sz w:val="20"/>
                <w:lang w:val="pt-BR"/>
              </w:rPr>
            </w:pPr>
            <w:r w:rsidRPr="003F09BC">
              <w:rPr>
                <w:rFonts w:ascii="GHEA Grapalat" w:hAnsi="GHEA Grapalat"/>
                <w:lang w:val="hy-AM"/>
              </w:rPr>
              <w:t>-</w:t>
            </w:r>
          </w:p>
        </w:tc>
        <w:tc>
          <w:tcPr>
            <w:tcW w:w="473" w:type="dxa"/>
            <w:vAlign w:val="center"/>
          </w:tcPr>
          <w:p w14:paraId="0FCF9CB6" w14:textId="703D3EDD" w:rsidR="003852DC" w:rsidRPr="00A71D81" w:rsidRDefault="003852DC" w:rsidP="003852DC">
            <w:pPr>
              <w:rPr>
                <w:rFonts w:ascii="GHEA Grapalat" w:hAnsi="GHEA Grapalat"/>
                <w:sz w:val="20"/>
                <w:lang w:val="pt-BR"/>
              </w:rPr>
            </w:pPr>
            <w:r w:rsidRPr="003F09BC">
              <w:rPr>
                <w:rFonts w:ascii="GHEA Grapalat" w:hAnsi="GHEA Grapalat"/>
                <w:lang w:val="hy-AM"/>
              </w:rPr>
              <w:t>-</w:t>
            </w:r>
          </w:p>
        </w:tc>
        <w:tc>
          <w:tcPr>
            <w:tcW w:w="473" w:type="dxa"/>
            <w:vAlign w:val="center"/>
          </w:tcPr>
          <w:p w14:paraId="2ABBAB10" w14:textId="62D3C33A" w:rsidR="003852DC" w:rsidRPr="00A71D81" w:rsidRDefault="003852DC" w:rsidP="003852DC">
            <w:pPr>
              <w:rPr>
                <w:rFonts w:ascii="GHEA Grapalat" w:hAnsi="GHEA Grapalat"/>
                <w:sz w:val="20"/>
                <w:lang w:val="pt-BR"/>
              </w:rPr>
            </w:pPr>
            <w:r w:rsidRPr="003F09BC">
              <w:rPr>
                <w:rFonts w:ascii="GHEA Grapalat" w:hAnsi="GHEA Grapalat"/>
                <w:lang w:val="hy-AM"/>
              </w:rPr>
              <w:t>-</w:t>
            </w:r>
          </w:p>
        </w:tc>
        <w:tc>
          <w:tcPr>
            <w:tcW w:w="685" w:type="dxa"/>
            <w:vAlign w:val="center"/>
          </w:tcPr>
          <w:p w14:paraId="7C9E6072" w14:textId="01DFD964" w:rsidR="003852DC" w:rsidRPr="00A71D81" w:rsidRDefault="003852DC" w:rsidP="003852DC">
            <w:pPr>
              <w:jc w:val="center"/>
              <w:rPr>
                <w:rFonts w:ascii="GHEA Grapalat" w:hAnsi="GHEA Grapalat"/>
                <w:sz w:val="20"/>
                <w:lang w:val="pt-BR"/>
              </w:rPr>
            </w:pPr>
            <w:r w:rsidRPr="003F09BC">
              <w:rPr>
                <w:rFonts w:ascii="GHEA Grapalat" w:hAnsi="GHEA Grapalat"/>
                <w:lang w:val="hy-AM"/>
              </w:rPr>
              <w:t>-</w:t>
            </w:r>
          </w:p>
        </w:tc>
        <w:tc>
          <w:tcPr>
            <w:tcW w:w="685" w:type="dxa"/>
            <w:vAlign w:val="center"/>
          </w:tcPr>
          <w:p w14:paraId="62E6FB3C" w14:textId="03A37021" w:rsidR="003852DC" w:rsidRPr="00A71D81" w:rsidRDefault="003852DC" w:rsidP="003852DC">
            <w:pPr>
              <w:jc w:val="center"/>
              <w:rPr>
                <w:rFonts w:ascii="GHEA Grapalat" w:hAnsi="GHEA Grapalat"/>
                <w:sz w:val="20"/>
                <w:lang w:val="pt-BR"/>
              </w:rPr>
            </w:pPr>
            <w:r w:rsidRPr="003F09BC">
              <w:rPr>
                <w:rFonts w:ascii="GHEA Grapalat" w:hAnsi="GHEA Grapalat"/>
                <w:lang w:val="hy-AM"/>
              </w:rPr>
              <w:t>-</w:t>
            </w:r>
          </w:p>
        </w:tc>
        <w:tc>
          <w:tcPr>
            <w:tcW w:w="685" w:type="dxa"/>
            <w:vAlign w:val="center"/>
          </w:tcPr>
          <w:p w14:paraId="52411685" w14:textId="7EDB1ABB"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2609D179" w14:textId="42863565"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61B5CAAC" w14:textId="5E5FE7EC"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851" w:type="dxa"/>
            <w:vAlign w:val="center"/>
          </w:tcPr>
          <w:p w14:paraId="162D1FC6" w14:textId="07258DEF"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3852DC" w:rsidRPr="00A71D81" w14:paraId="0E8C87AD" w14:textId="77777777" w:rsidTr="003852DC">
        <w:trPr>
          <w:trHeight w:val="631"/>
        </w:trPr>
        <w:tc>
          <w:tcPr>
            <w:tcW w:w="1507" w:type="dxa"/>
            <w:vAlign w:val="center"/>
          </w:tcPr>
          <w:p w14:paraId="23F61E99" w14:textId="77777777" w:rsidR="003852DC" w:rsidRPr="00CE0EEA" w:rsidRDefault="003852DC" w:rsidP="003852DC">
            <w:pPr>
              <w:pStyle w:val="aff"/>
              <w:numPr>
                <w:ilvl w:val="1"/>
                <w:numId w:val="38"/>
              </w:numPr>
              <w:rPr>
                <w:rFonts w:ascii="GHEA Grapalat" w:hAnsi="GHEA Grapalat"/>
                <w:sz w:val="20"/>
                <w:lang w:val="hy-AM"/>
              </w:rPr>
            </w:pPr>
          </w:p>
        </w:tc>
        <w:tc>
          <w:tcPr>
            <w:tcW w:w="2160" w:type="dxa"/>
            <w:vAlign w:val="center"/>
          </w:tcPr>
          <w:p w14:paraId="34009F30" w14:textId="760ECC9F" w:rsidR="003852DC" w:rsidRPr="00A71D81" w:rsidRDefault="003852DC" w:rsidP="003852DC">
            <w:pPr>
              <w:jc w:val="center"/>
              <w:rPr>
                <w:rFonts w:ascii="GHEA Grapalat" w:hAnsi="GHEA Grapalat"/>
                <w:sz w:val="20"/>
                <w:lang w:val="es-ES"/>
              </w:rPr>
            </w:pPr>
            <w:r>
              <w:rPr>
                <w:rFonts w:ascii="GHEA Grapalat" w:hAnsi="GHEA Grapalat"/>
                <w:sz w:val="20"/>
                <w:lang w:val="hy-AM"/>
              </w:rPr>
              <w:t>42121460</w:t>
            </w:r>
          </w:p>
        </w:tc>
        <w:tc>
          <w:tcPr>
            <w:tcW w:w="3213" w:type="dxa"/>
            <w:vAlign w:val="center"/>
          </w:tcPr>
          <w:p w14:paraId="16E7B27B" w14:textId="30CCE793" w:rsidR="003852DC" w:rsidRPr="00A71D81" w:rsidRDefault="003852DC" w:rsidP="003852DC">
            <w:pPr>
              <w:rPr>
                <w:rFonts w:ascii="GHEA Grapalat" w:hAnsi="GHEA Grapalat"/>
                <w:sz w:val="20"/>
                <w:lang w:val="es-ES"/>
              </w:rPr>
            </w:pPr>
            <w:r>
              <w:rPr>
                <w:rFonts w:ascii="GHEA Grapalat" w:hAnsi="GHEA Grapalat" w:cs="Calibri"/>
                <w:sz w:val="20"/>
                <w:szCs w:val="20"/>
              </w:rPr>
              <w:t>Օդի ճնշակներ /Կոմպրեսոր/</w:t>
            </w:r>
          </w:p>
        </w:tc>
        <w:tc>
          <w:tcPr>
            <w:tcW w:w="473" w:type="dxa"/>
          </w:tcPr>
          <w:p w14:paraId="51B6DB72" w14:textId="05DE929E" w:rsidR="003852DC" w:rsidRPr="00A71D81" w:rsidRDefault="003852DC" w:rsidP="003852DC">
            <w:pPr>
              <w:jc w:val="center"/>
              <w:rPr>
                <w:rFonts w:ascii="GHEA Grapalat" w:hAnsi="GHEA Grapalat"/>
                <w:sz w:val="20"/>
                <w:lang w:val="pt-BR"/>
              </w:rPr>
            </w:pPr>
            <w:r w:rsidRPr="003F09BC">
              <w:rPr>
                <w:rFonts w:ascii="GHEA Grapalat" w:hAnsi="GHEA Grapalat"/>
                <w:lang w:val="hy-AM"/>
              </w:rPr>
              <w:t>-</w:t>
            </w:r>
          </w:p>
        </w:tc>
        <w:tc>
          <w:tcPr>
            <w:tcW w:w="473" w:type="dxa"/>
          </w:tcPr>
          <w:p w14:paraId="6F0D782E" w14:textId="26A9D165" w:rsidR="003852DC" w:rsidRPr="00A71D81" w:rsidRDefault="003852DC" w:rsidP="003852DC">
            <w:pPr>
              <w:jc w:val="center"/>
              <w:rPr>
                <w:rFonts w:ascii="GHEA Grapalat" w:hAnsi="GHEA Grapalat"/>
                <w:sz w:val="20"/>
                <w:lang w:val="pt-BR"/>
              </w:rPr>
            </w:pPr>
            <w:r w:rsidRPr="003F09BC">
              <w:rPr>
                <w:rFonts w:ascii="GHEA Grapalat" w:hAnsi="GHEA Grapalat"/>
                <w:lang w:val="hy-AM"/>
              </w:rPr>
              <w:t>-</w:t>
            </w:r>
          </w:p>
        </w:tc>
        <w:tc>
          <w:tcPr>
            <w:tcW w:w="473" w:type="dxa"/>
          </w:tcPr>
          <w:p w14:paraId="72C87FC2" w14:textId="07A64B4A" w:rsidR="003852DC" w:rsidRPr="00A71D81" w:rsidRDefault="003852DC" w:rsidP="003852DC">
            <w:pPr>
              <w:jc w:val="center"/>
              <w:rPr>
                <w:rFonts w:ascii="GHEA Grapalat" w:hAnsi="GHEA Grapalat"/>
                <w:sz w:val="20"/>
                <w:lang w:val="pt-BR"/>
              </w:rPr>
            </w:pPr>
            <w:r w:rsidRPr="003F09BC">
              <w:rPr>
                <w:rFonts w:ascii="GHEA Grapalat" w:hAnsi="GHEA Grapalat"/>
                <w:lang w:val="hy-AM"/>
              </w:rPr>
              <w:t>-</w:t>
            </w:r>
          </w:p>
        </w:tc>
        <w:tc>
          <w:tcPr>
            <w:tcW w:w="473" w:type="dxa"/>
          </w:tcPr>
          <w:p w14:paraId="10DA29D8" w14:textId="256F11C4" w:rsidR="003852DC" w:rsidRPr="00A71D81" w:rsidRDefault="003852DC" w:rsidP="003852DC">
            <w:pPr>
              <w:jc w:val="center"/>
              <w:rPr>
                <w:rFonts w:ascii="GHEA Grapalat" w:hAnsi="GHEA Grapalat"/>
                <w:sz w:val="20"/>
                <w:lang w:val="pt-BR"/>
              </w:rPr>
            </w:pPr>
            <w:r w:rsidRPr="003F09BC">
              <w:rPr>
                <w:rFonts w:ascii="GHEA Grapalat" w:hAnsi="GHEA Grapalat"/>
                <w:lang w:val="hy-AM"/>
              </w:rPr>
              <w:t>-</w:t>
            </w:r>
          </w:p>
        </w:tc>
        <w:tc>
          <w:tcPr>
            <w:tcW w:w="473" w:type="dxa"/>
          </w:tcPr>
          <w:p w14:paraId="1C83FA65" w14:textId="60B6825A" w:rsidR="003852DC" w:rsidRPr="00A71D81" w:rsidRDefault="003852DC" w:rsidP="003852DC">
            <w:pPr>
              <w:jc w:val="center"/>
              <w:rPr>
                <w:rFonts w:ascii="GHEA Grapalat" w:hAnsi="GHEA Grapalat"/>
                <w:sz w:val="20"/>
                <w:lang w:val="pt-BR"/>
              </w:rPr>
            </w:pPr>
            <w:r w:rsidRPr="003F09BC">
              <w:rPr>
                <w:rFonts w:ascii="GHEA Grapalat" w:hAnsi="GHEA Grapalat"/>
                <w:lang w:val="hy-AM"/>
              </w:rPr>
              <w:t>-</w:t>
            </w:r>
          </w:p>
        </w:tc>
        <w:tc>
          <w:tcPr>
            <w:tcW w:w="473" w:type="dxa"/>
          </w:tcPr>
          <w:p w14:paraId="0E29ADA4" w14:textId="6ADCF06A" w:rsidR="003852DC" w:rsidRPr="00A71D81" w:rsidRDefault="003852DC" w:rsidP="003852DC">
            <w:pPr>
              <w:jc w:val="center"/>
              <w:rPr>
                <w:rFonts w:ascii="GHEA Grapalat" w:hAnsi="GHEA Grapalat"/>
                <w:sz w:val="20"/>
                <w:lang w:val="pt-BR"/>
              </w:rPr>
            </w:pPr>
            <w:r w:rsidRPr="003F09BC">
              <w:rPr>
                <w:rFonts w:ascii="GHEA Grapalat" w:hAnsi="GHEA Grapalat"/>
                <w:lang w:val="hy-AM"/>
              </w:rPr>
              <w:t>-</w:t>
            </w:r>
          </w:p>
        </w:tc>
        <w:tc>
          <w:tcPr>
            <w:tcW w:w="473" w:type="dxa"/>
          </w:tcPr>
          <w:p w14:paraId="6FF721D9" w14:textId="1557642B" w:rsidR="003852DC" w:rsidRPr="00A71D81" w:rsidRDefault="003852DC" w:rsidP="003852DC">
            <w:pPr>
              <w:jc w:val="center"/>
              <w:rPr>
                <w:rFonts w:ascii="GHEA Grapalat" w:hAnsi="GHEA Grapalat"/>
                <w:sz w:val="20"/>
                <w:lang w:val="pt-BR"/>
              </w:rPr>
            </w:pPr>
            <w:r w:rsidRPr="003F09BC">
              <w:rPr>
                <w:rFonts w:ascii="GHEA Grapalat" w:hAnsi="GHEA Grapalat"/>
                <w:lang w:val="hy-AM"/>
              </w:rPr>
              <w:t>-</w:t>
            </w:r>
          </w:p>
        </w:tc>
        <w:tc>
          <w:tcPr>
            <w:tcW w:w="685" w:type="dxa"/>
            <w:vAlign w:val="center"/>
          </w:tcPr>
          <w:p w14:paraId="76DA87A7" w14:textId="52CCB557" w:rsidR="003852DC" w:rsidRPr="00A71D81" w:rsidRDefault="003852DC" w:rsidP="003852DC">
            <w:pPr>
              <w:jc w:val="center"/>
              <w:rPr>
                <w:rFonts w:ascii="GHEA Grapalat" w:hAnsi="GHEA Grapalat"/>
                <w:sz w:val="20"/>
                <w:lang w:val="pt-BR"/>
              </w:rPr>
            </w:pPr>
            <w:r w:rsidRPr="003F09BC">
              <w:rPr>
                <w:rFonts w:ascii="GHEA Grapalat" w:hAnsi="GHEA Grapalat"/>
                <w:lang w:val="hy-AM"/>
              </w:rPr>
              <w:t>-</w:t>
            </w:r>
          </w:p>
        </w:tc>
        <w:tc>
          <w:tcPr>
            <w:tcW w:w="685" w:type="dxa"/>
            <w:vAlign w:val="center"/>
          </w:tcPr>
          <w:p w14:paraId="3892FB64" w14:textId="1255B0A9" w:rsidR="003852DC" w:rsidRPr="00A71D81" w:rsidRDefault="003852DC" w:rsidP="003852DC">
            <w:pPr>
              <w:jc w:val="center"/>
              <w:rPr>
                <w:rFonts w:ascii="GHEA Grapalat" w:hAnsi="GHEA Grapalat"/>
                <w:sz w:val="20"/>
                <w:lang w:val="pt-BR"/>
              </w:rPr>
            </w:pPr>
            <w:r w:rsidRPr="003F09BC">
              <w:rPr>
                <w:rFonts w:ascii="GHEA Grapalat" w:hAnsi="GHEA Grapalat"/>
                <w:lang w:val="hy-AM"/>
              </w:rPr>
              <w:t>-</w:t>
            </w:r>
          </w:p>
        </w:tc>
        <w:tc>
          <w:tcPr>
            <w:tcW w:w="685" w:type="dxa"/>
            <w:vAlign w:val="center"/>
          </w:tcPr>
          <w:p w14:paraId="79C3108E" w14:textId="53EB3375"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4B5F00A3" w14:textId="79CAEE3A"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16A83A2B" w14:textId="64492BD4"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851" w:type="dxa"/>
            <w:vAlign w:val="center"/>
          </w:tcPr>
          <w:p w14:paraId="4ECC4C00" w14:textId="387A7DEC"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3852DC" w:rsidRPr="00A71D81" w14:paraId="144C805C" w14:textId="77777777" w:rsidTr="003852DC">
        <w:trPr>
          <w:trHeight w:val="619"/>
        </w:trPr>
        <w:tc>
          <w:tcPr>
            <w:tcW w:w="1507" w:type="dxa"/>
            <w:vAlign w:val="center"/>
          </w:tcPr>
          <w:p w14:paraId="05506EFB" w14:textId="77777777" w:rsidR="003852DC" w:rsidRPr="00CE0EEA" w:rsidRDefault="003852DC" w:rsidP="003852DC">
            <w:pPr>
              <w:pStyle w:val="aff"/>
              <w:numPr>
                <w:ilvl w:val="1"/>
                <w:numId w:val="38"/>
              </w:numPr>
              <w:rPr>
                <w:rFonts w:ascii="GHEA Grapalat" w:hAnsi="GHEA Grapalat"/>
                <w:sz w:val="20"/>
                <w:lang w:val="hy-AM"/>
              </w:rPr>
            </w:pPr>
          </w:p>
        </w:tc>
        <w:tc>
          <w:tcPr>
            <w:tcW w:w="2160" w:type="dxa"/>
            <w:vAlign w:val="center"/>
          </w:tcPr>
          <w:p w14:paraId="79BE3F2A" w14:textId="3F1F369B" w:rsidR="003852DC" w:rsidRPr="00A71D81" w:rsidRDefault="003852DC" w:rsidP="003852DC">
            <w:pPr>
              <w:jc w:val="center"/>
              <w:rPr>
                <w:rFonts w:ascii="GHEA Grapalat" w:hAnsi="GHEA Grapalat"/>
                <w:sz w:val="20"/>
                <w:lang w:val="es-ES"/>
              </w:rPr>
            </w:pPr>
            <w:r>
              <w:rPr>
                <w:rFonts w:ascii="GHEA Grapalat" w:hAnsi="GHEA Grapalat"/>
                <w:sz w:val="20"/>
                <w:lang w:val="hy-AM"/>
              </w:rPr>
              <w:t>44116300</w:t>
            </w:r>
          </w:p>
        </w:tc>
        <w:tc>
          <w:tcPr>
            <w:tcW w:w="3213" w:type="dxa"/>
            <w:vAlign w:val="center"/>
          </w:tcPr>
          <w:p w14:paraId="128A2001" w14:textId="2B7EAF3A" w:rsidR="003852DC" w:rsidRPr="00A71D81" w:rsidRDefault="003852DC" w:rsidP="003852DC">
            <w:pPr>
              <w:rPr>
                <w:rFonts w:ascii="GHEA Grapalat" w:hAnsi="GHEA Grapalat"/>
                <w:sz w:val="20"/>
                <w:lang w:val="es-ES"/>
              </w:rPr>
            </w:pPr>
            <w:r>
              <w:rPr>
                <w:rFonts w:ascii="GHEA Grapalat" w:hAnsi="GHEA Grapalat" w:cs="Calibri"/>
                <w:sz w:val="20"/>
                <w:szCs w:val="20"/>
              </w:rPr>
              <w:t>ԴՍՊ լամինացված, 18 մմ հաստությամբ</w:t>
            </w:r>
          </w:p>
        </w:tc>
        <w:tc>
          <w:tcPr>
            <w:tcW w:w="473" w:type="dxa"/>
          </w:tcPr>
          <w:p w14:paraId="57FA6FA6" w14:textId="48265535" w:rsidR="003852DC" w:rsidRPr="00A71D81" w:rsidRDefault="003852DC" w:rsidP="003852DC">
            <w:pPr>
              <w:jc w:val="center"/>
              <w:rPr>
                <w:rFonts w:ascii="GHEA Grapalat" w:hAnsi="GHEA Grapalat"/>
                <w:sz w:val="20"/>
                <w:lang w:val="pt-BR"/>
              </w:rPr>
            </w:pPr>
            <w:r w:rsidRPr="002D1946">
              <w:rPr>
                <w:rFonts w:ascii="GHEA Grapalat" w:hAnsi="GHEA Grapalat"/>
                <w:lang w:val="hy-AM"/>
              </w:rPr>
              <w:t>-</w:t>
            </w:r>
          </w:p>
        </w:tc>
        <w:tc>
          <w:tcPr>
            <w:tcW w:w="473" w:type="dxa"/>
          </w:tcPr>
          <w:p w14:paraId="3D9A105E" w14:textId="6A93C7DC" w:rsidR="003852DC" w:rsidRPr="00A71D81" w:rsidRDefault="003852DC" w:rsidP="003852DC">
            <w:pPr>
              <w:jc w:val="center"/>
              <w:rPr>
                <w:rFonts w:ascii="GHEA Grapalat" w:hAnsi="GHEA Grapalat"/>
                <w:sz w:val="20"/>
                <w:lang w:val="pt-BR"/>
              </w:rPr>
            </w:pPr>
            <w:r w:rsidRPr="002D1946">
              <w:rPr>
                <w:rFonts w:ascii="GHEA Grapalat" w:hAnsi="GHEA Grapalat"/>
                <w:lang w:val="hy-AM"/>
              </w:rPr>
              <w:t>-</w:t>
            </w:r>
          </w:p>
        </w:tc>
        <w:tc>
          <w:tcPr>
            <w:tcW w:w="473" w:type="dxa"/>
          </w:tcPr>
          <w:p w14:paraId="5A72B08D" w14:textId="539FE277" w:rsidR="003852DC" w:rsidRPr="00A71D81" w:rsidRDefault="003852DC" w:rsidP="003852DC">
            <w:pPr>
              <w:jc w:val="center"/>
              <w:rPr>
                <w:rFonts w:ascii="GHEA Grapalat" w:hAnsi="GHEA Grapalat"/>
                <w:sz w:val="20"/>
                <w:lang w:val="pt-BR"/>
              </w:rPr>
            </w:pPr>
            <w:r w:rsidRPr="002D1946">
              <w:rPr>
                <w:rFonts w:ascii="GHEA Grapalat" w:hAnsi="GHEA Grapalat"/>
                <w:lang w:val="hy-AM"/>
              </w:rPr>
              <w:t>-</w:t>
            </w:r>
          </w:p>
        </w:tc>
        <w:tc>
          <w:tcPr>
            <w:tcW w:w="473" w:type="dxa"/>
          </w:tcPr>
          <w:p w14:paraId="7CEBF938" w14:textId="5AF4A0F7" w:rsidR="003852DC" w:rsidRPr="00A71D81" w:rsidRDefault="003852DC" w:rsidP="003852DC">
            <w:pPr>
              <w:jc w:val="center"/>
              <w:rPr>
                <w:rFonts w:ascii="GHEA Grapalat" w:hAnsi="GHEA Grapalat"/>
                <w:sz w:val="20"/>
                <w:lang w:val="pt-BR"/>
              </w:rPr>
            </w:pPr>
            <w:r w:rsidRPr="002D1946">
              <w:rPr>
                <w:rFonts w:ascii="GHEA Grapalat" w:hAnsi="GHEA Grapalat"/>
                <w:lang w:val="hy-AM"/>
              </w:rPr>
              <w:t>-</w:t>
            </w:r>
          </w:p>
        </w:tc>
        <w:tc>
          <w:tcPr>
            <w:tcW w:w="473" w:type="dxa"/>
          </w:tcPr>
          <w:p w14:paraId="03C4DE0C" w14:textId="07DC33AA" w:rsidR="003852DC" w:rsidRPr="00A71D81" w:rsidRDefault="003852DC" w:rsidP="003852DC">
            <w:pPr>
              <w:jc w:val="center"/>
              <w:rPr>
                <w:rFonts w:ascii="GHEA Grapalat" w:hAnsi="GHEA Grapalat"/>
                <w:sz w:val="20"/>
                <w:lang w:val="pt-BR"/>
              </w:rPr>
            </w:pPr>
            <w:r w:rsidRPr="002D1946">
              <w:rPr>
                <w:rFonts w:ascii="GHEA Grapalat" w:hAnsi="GHEA Grapalat"/>
                <w:lang w:val="hy-AM"/>
              </w:rPr>
              <w:t>-</w:t>
            </w:r>
          </w:p>
        </w:tc>
        <w:tc>
          <w:tcPr>
            <w:tcW w:w="473" w:type="dxa"/>
          </w:tcPr>
          <w:p w14:paraId="328719D9" w14:textId="1942FE87" w:rsidR="003852DC" w:rsidRPr="00A71D81" w:rsidRDefault="003852DC" w:rsidP="003852DC">
            <w:pPr>
              <w:jc w:val="center"/>
              <w:rPr>
                <w:rFonts w:ascii="GHEA Grapalat" w:hAnsi="GHEA Grapalat"/>
                <w:sz w:val="20"/>
                <w:lang w:val="pt-BR"/>
              </w:rPr>
            </w:pPr>
            <w:r w:rsidRPr="002D1946">
              <w:rPr>
                <w:rFonts w:ascii="GHEA Grapalat" w:hAnsi="GHEA Grapalat"/>
                <w:lang w:val="hy-AM"/>
              </w:rPr>
              <w:t>-</w:t>
            </w:r>
          </w:p>
        </w:tc>
        <w:tc>
          <w:tcPr>
            <w:tcW w:w="473" w:type="dxa"/>
          </w:tcPr>
          <w:p w14:paraId="03F7691C" w14:textId="2538E85C" w:rsidR="003852DC" w:rsidRPr="00A71D81" w:rsidRDefault="003852DC" w:rsidP="003852DC">
            <w:pPr>
              <w:jc w:val="center"/>
              <w:rPr>
                <w:rFonts w:ascii="GHEA Grapalat" w:hAnsi="GHEA Grapalat"/>
                <w:sz w:val="20"/>
                <w:lang w:val="pt-BR"/>
              </w:rPr>
            </w:pPr>
            <w:r w:rsidRPr="002D1946">
              <w:rPr>
                <w:rFonts w:ascii="GHEA Grapalat" w:hAnsi="GHEA Grapalat"/>
                <w:lang w:val="hy-AM"/>
              </w:rPr>
              <w:t>-</w:t>
            </w:r>
          </w:p>
        </w:tc>
        <w:tc>
          <w:tcPr>
            <w:tcW w:w="685" w:type="dxa"/>
            <w:vAlign w:val="center"/>
          </w:tcPr>
          <w:p w14:paraId="45881164" w14:textId="7C670601" w:rsidR="003852DC" w:rsidRPr="00A71D81" w:rsidRDefault="003852DC" w:rsidP="003852DC">
            <w:pPr>
              <w:jc w:val="center"/>
              <w:rPr>
                <w:rFonts w:ascii="GHEA Grapalat" w:hAnsi="GHEA Grapalat"/>
                <w:sz w:val="20"/>
                <w:lang w:val="pt-BR"/>
              </w:rPr>
            </w:pPr>
            <w:r w:rsidRPr="003F09BC">
              <w:rPr>
                <w:rFonts w:ascii="GHEA Grapalat" w:hAnsi="GHEA Grapalat"/>
                <w:lang w:val="hy-AM"/>
              </w:rPr>
              <w:t>-</w:t>
            </w:r>
          </w:p>
        </w:tc>
        <w:tc>
          <w:tcPr>
            <w:tcW w:w="685" w:type="dxa"/>
            <w:vAlign w:val="center"/>
          </w:tcPr>
          <w:p w14:paraId="10100857" w14:textId="175E4090" w:rsidR="003852DC" w:rsidRPr="00A71D81" w:rsidRDefault="003852DC" w:rsidP="003852DC">
            <w:pPr>
              <w:jc w:val="center"/>
              <w:rPr>
                <w:rFonts w:ascii="GHEA Grapalat" w:hAnsi="GHEA Grapalat"/>
                <w:sz w:val="20"/>
                <w:lang w:val="pt-BR"/>
              </w:rPr>
            </w:pPr>
            <w:r w:rsidRPr="003F09BC">
              <w:rPr>
                <w:rFonts w:ascii="GHEA Grapalat" w:hAnsi="GHEA Grapalat"/>
                <w:lang w:val="hy-AM"/>
              </w:rPr>
              <w:t>-</w:t>
            </w:r>
          </w:p>
        </w:tc>
        <w:tc>
          <w:tcPr>
            <w:tcW w:w="685" w:type="dxa"/>
            <w:vAlign w:val="center"/>
          </w:tcPr>
          <w:p w14:paraId="521CB15E" w14:textId="2F129B6F"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31CD5318" w14:textId="5BB7C7D8"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2CF9816F" w14:textId="48540955"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851" w:type="dxa"/>
            <w:vAlign w:val="center"/>
          </w:tcPr>
          <w:p w14:paraId="7AE73E43" w14:textId="50A780F6"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3852DC" w:rsidRPr="00A71D81" w14:paraId="54E9ABA3" w14:textId="77777777" w:rsidTr="003852DC">
        <w:trPr>
          <w:trHeight w:val="619"/>
        </w:trPr>
        <w:tc>
          <w:tcPr>
            <w:tcW w:w="1507" w:type="dxa"/>
            <w:vAlign w:val="center"/>
          </w:tcPr>
          <w:p w14:paraId="7673AF76" w14:textId="77777777" w:rsidR="003852DC" w:rsidRPr="00CE0EEA" w:rsidRDefault="003852DC" w:rsidP="003852DC">
            <w:pPr>
              <w:pStyle w:val="aff"/>
              <w:numPr>
                <w:ilvl w:val="1"/>
                <w:numId w:val="38"/>
              </w:numPr>
              <w:rPr>
                <w:rFonts w:ascii="GHEA Grapalat" w:hAnsi="GHEA Grapalat"/>
                <w:sz w:val="20"/>
                <w:lang w:val="hy-AM"/>
              </w:rPr>
            </w:pPr>
          </w:p>
        </w:tc>
        <w:tc>
          <w:tcPr>
            <w:tcW w:w="2160" w:type="dxa"/>
            <w:vAlign w:val="center"/>
          </w:tcPr>
          <w:p w14:paraId="4F1F3867" w14:textId="36151285" w:rsidR="003852DC" w:rsidRPr="00A71D81" w:rsidRDefault="003852DC" w:rsidP="003852DC">
            <w:pPr>
              <w:jc w:val="center"/>
              <w:rPr>
                <w:rFonts w:ascii="GHEA Grapalat" w:hAnsi="GHEA Grapalat"/>
                <w:sz w:val="20"/>
                <w:lang w:val="es-ES"/>
              </w:rPr>
            </w:pPr>
            <w:r>
              <w:rPr>
                <w:rFonts w:ascii="GHEA Grapalat" w:hAnsi="GHEA Grapalat"/>
                <w:sz w:val="20"/>
                <w:lang w:val="hy-AM"/>
              </w:rPr>
              <w:t>44119000</w:t>
            </w:r>
          </w:p>
        </w:tc>
        <w:tc>
          <w:tcPr>
            <w:tcW w:w="3213" w:type="dxa"/>
            <w:vAlign w:val="center"/>
          </w:tcPr>
          <w:p w14:paraId="7BC3AF0A" w14:textId="617458F9" w:rsidR="003852DC" w:rsidRPr="00A71D81" w:rsidRDefault="003852DC" w:rsidP="003852DC">
            <w:pPr>
              <w:rPr>
                <w:rFonts w:ascii="GHEA Grapalat" w:hAnsi="GHEA Grapalat"/>
                <w:sz w:val="20"/>
                <w:lang w:val="es-ES"/>
              </w:rPr>
            </w:pPr>
            <w:r>
              <w:rPr>
                <w:rFonts w:ascii="GHEA Grapalat" w:hAnsi="GHEA Grapalat" w:cs="Calibri"/>
                <w:sz w:val="20"/>
                <w:szCs w:val="20"/>
              </w:rPr>
              <w:t>Սեպատախտակ փայտե</w:t>
            </w:r>
          </w:p>
        </w:tc>
        <w:tc>
          <w:tcPr>
            <w:tcW w:w="473" w:type="dxa"/>
          </w:tcPr>
          <w:p w14:paraId="1D1F1ADB" w14:textId="019FA966" w:rsidR="003852DC" w:rsidRPr="00A71D81" w:rsidRDefault="003852DC" w:rsidP="003852DC">
            <w:pPr>
              <w:jc w:val="center"/>
              <w:rPr>
                <w:rFonts w:ascii="GHEA Grapalat" w:hAnsi="GHEA Grapalat"/>
                <w:sz w:val="20"/>
                <w:lang w:val="pt-BR"/>
              </w:rPr>
            </w:pPr>
            <w:r w:rsidRPr="002D1946">
              <w:rPr>
                <w:rFonts w:ascii="GHEA Grapalat" w:hAnsi="GHEA Grapalat"/>
                <w:lang w:val="hy-AM"/>
              </w:rPr>
              <w:t>-</w:t>
            </w:r>
          </w:p>
        </w:tc>
        <w:tc>
          <w:tcPr>
            <w:tcW w:w="473" w:type="dxa"/>
          </w:tcPr>
          <w:p w14:paraId="4D55FFBA" w14:textId="4267400D" w:rsidR="003852DC" w:rsidRPr="00A71D81" w:rsidRDefault="003852DC" w:rsidP="003852DC">
            <w:pPr>
              <w:jc w:val="center"/>
              <w:rPr>
                <w:rFonts w:ascii="GHEA Grapalat" w:hAnsi="GHEA Grapalat"/>
                <w:sz w:val="20"/>
                <w:lang w:val="pt-BR"/>
              </w:rPr>
            </w:pPr>
            <w:r w:rsidRPr="002D1946">
              <w:rPr>
                <w:rFonts w:ascii="GHEA Grapalat" w:hAnsi="GHEA Grapalat"/>
                <w:lang w:val="hy-AM"/>
              </w:rPr>
              <w:t>-</w:t>
            </w:r>
          </w:p>
        </w:tc>
        <w:tc>
          <w:tcPr>
            <w:tcW w:w="473" w:type="dxa"/>
          </w:tcPr>
          <w:p w14:paraId="774056F0" w14:textId="37BFD00A" w:rsidR="003852DC" w:rsidRPr="00A71D81" w:rsidRDefault="003852DC" w:rsidP="003852DC">
            <w:pPr>
              <w:jc w:val="center"/>
              <w:rPr>
                <w:rFonts w:ascii="GHEA Grapalat" w:hAnsi="GHEA Grapalat"/>
                <w:sz w:val="20"/>
                <w:lang w:val="pt-BR"/>
              </w:rPr>
            </w:pPr>
            <w:r w:rsidRPr="002D1946">
              <w:rPr>
                <w:rFonts w:ascii="GHEA Grapalat" w:hAnsi="GHEA Grapalat"/>
                <w:lang w:val="hy-AM"/>
              </w:rPr>
              <w:t>-</w:t>
            </w:r>
          </w:p>
        </w:tc>
        <w:tc>
          <w:tcPr>
            <w:tcW w:w="473" w:type="dxa"/>
          </w:tcPr>
          <w:p w14:paraId="7A542341" w14:textId="75D0195D" w:rsidR="003852DC" w:rsidRPr="00A71D81" w:rsidRDefault="003852DC" w:rsidP="003852DC">
            <w:pPr>
              <w:jc w:val="center"/>
              <w:rPr>
                <w:rFonts w:ascii="GHEA Grapalat" w:hAnsi="GHEA Grapalat"/>
                <w:sz w:val="20"/>
                <w:lang w:val="pt-BR"/>
              </w:rPr>
            </w:pPr>
            <w:r w:rsidRPr="002D1946">
              <w:rPr>
                <w:rFonts w:ascii="GHEA Grapalat" w:hAnsi="GHEA Grapalat"/>
                <w:lang w:val="hy-AM"/>
              </w:rPr>
              <w:t>-</w:t>
            </w:r>
          </w:p>
        </w:tc>
        <w:tc>
          <w:tcPr>
            <w:tcW w:w="473" w:type="dxa"/>
          </w:tcPr>
          <w:p w14:paraId="08D96E60" w14:textId="25B6BC2E" w:rsidR="003852DC" w:rsidRPr="00A71D81" w:rsidRDefault="003852DC" w:rsidP="003852DC">
            <w:pPr>
              <w:jc w:val="center"/>
              <w:rPr>
                <w:rFonts w:ascii="GHEA Grapalat" w:hAnsi="GHEA Grapalat"/>
                <w:sz w:val="20"/>
                <w:lang w:val="pt-BR"/>
              </w:rPr>
            </w:pPr>
            <w:r w:rsidRPr="002D1946">
              <w:rPr>
                <w:rFonts w:ascii="GHEA Grapalat" w:hAnsi="GHEA Grapalat"/>
                <w:lang w:val="hy-AM"/>
              </w:rPr>
              <w:t>-</w:t>
            </w:r>
          </w:p>
        </w:tc>
        <w:tc>
          <w:tcPr>
            <w:tcW w:w="473" w:type="dxa"/>
          </w:tcPr>
          <w:p w14:paraId="186C12CC" w14:textId="3A2B42C1" w:rsidR="003852DC" w:rsidRPr="00A71D81" w:rsidRDefault="003852DC" w:rsidP="003852DC">
            <w:pPr>
              <w:jc w:val="center"/>
              <w:rPr>
                <w:rFonts w:ascii="GHEA Grapalat" w:hAnsi="GHEA Grapalat"/>
                <w:sz w:val="20"/>
                <w:lang w:val="pt-BR"/>
              </w:rPr>
            </w:pPr>
            <w:r w:rsidRPr="002D1946">
              <w:rPr>
                <w:rFonts w:ascii="GHEA Grapalat" w:hAnsi="GHEA Grapalat"/>
                <w:lang w:val="hy-AM"/>
              </w:rPr>
              <w:t>-</w:t>
            </w:r>
          </w:p>
        </w:tc>
        <w:tc>
          <w:tcPr>
            <w:tcW w:w="473" w:type="dxa"/>
          </w:tcPr>
          <w:p w14:paraId="0519DF40" w14:textId="1336D695" w:rsidR="003852DC" w:rsidRPr="00A71D81" w:rsidRDefault="003852DC" w:rsidP="003852DC">
            <w:pPr>
              <w:jc w:val="center"/>
              <w:rPr>
                <w:rFonts w:ascii="GHEA Grapalat" w:hAnsi="GHEA Grapalat"/>
                <w:sz w:val="20"/>
                <w:lang w:val="pt-BR"/>
              </w:rPr>
            </w:pPr>
            <w:r w:rsidRPr="002D1946">
              <w:rPr>
                <w:rFonts w:ascii="GHEA Grapalat" w:hAnsi="GHEA Grapalat"/>
                <w:lang w:val="hy-AM"/>
              </w:rPr>
              <w:t>-</w:t>
            </w:r>
          </w:p>
        </w:tc>
        <w:tc>
          <w:tcPr>
            <w:tcW w:w="685" w:type="dxa"/>
            <w:vAlign w:val="center"/>
          </w:tcPr>
          <w:p w14:paraId="4C964422" w14:textId="15DF92E1" w:rsidR="003852DC" w:rsidRPr="00A71D81" w:rsidRDefault="003852DC" w:rsidP="003852DC">
            <w:pPr>
              <w:jc w:val="center"/>
              <w:rPr>
                <w:rFonts w:ascii="GHEA Grapalat" w:hAnsi="GHEA Grapalat"/>
                <w:sz w:val="20"/>
                <w:lang w:val="pt-BR"/>
              </w:rPr>
            </w:pPr>
            <w:r w:rsidRPr="003F09BC">
              <w:rPr>
                <w:rFonts w:ascii="GHEA Grapalat" w:hAnsi="GHEA Grapalat"/>
                <w:lang w:val="hy-AM"/>
              </w:rPr>
              <w:t>-</w:t>
            </w:r>
          </w:p>
        </w:tc>
        <w:tc>
          <w:tcPr>
            <w:tcW w:w="685" w:type="dxa"/>
            <w:vAlign w:val="center"/>
          </w:tcPr>
          <w:p w14:paraId="3BC0BACC" w14:textId="3D128EEA" w:rsidR="003852DC" w:rsidRPr="00A71D81" w:rsidRDefault="003852DC" w:rsidP="003852DC">
            <w:pPr>
              <w:jc w:val="center"/>
              <w:rPr>
                <w:rFonts w:ascii="GHEA Grapalat" w:hAnsi="GHEA Grapalat"/>
                <w:sz w:val="20"/>
                <w:lang w:val="pt-BR"/>
              </w:rPr>
            </w:pPr>
            <w:r w:rsidRPr="003F09BC">
              <w:rPr>
                <w:rFonts w:ascii="GHEA Grapalat" w:hAnsi="GHEA Grapalat"/>
                <w:lang w:val="hy-AM"/>
              </w:rPr>
              <w:t>-</w:t>
            </w:r>
          </w:p>
        </w:tc>
        <w:tc>
          <w:tcPr>
            <w:tcW w:w="685" w:type="dxa"/>
            <w:vAlign w:val="center"/>
          </w:tcPr>
          <w:p w14:paraId="6BCAF3E8" w14:textId="77E1C025"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63FBF647" w14:textId="347A8003"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5423EA51" w14:textId="5AF6E409"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851" w:type="dxa"/>
            <w:vAlign w:val="center"/>
          </w:tcPr>
          <w:p w14:paraId="00E10E2E" w14:textId="450B4E5C"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3852DC" w:rsidRPr="00A71D81" w14:paraId="66CB5E68" w14:textId="77777777" w:rsidTr="003852DC">
        <w:trPr>
          <w:trHeight w:val="619"/>
        </w:trPr>
        <w:tc>
          <w:tcPr>
            <w:tcW w:w="1507" w:type="dxa"/>
            <w:vAlign w:val="center"/>
          </w:tcPr>
          <w:p w14:paraId="37A5087A" w14:textId="77777777" w:rsidR="003852DC" w:rsidRPr="00CE0EEA" w:rsidRDefault="003852DC" w:rsidP="003852DC">
            <w:pPr>
              <w:pStyle w:val="aff"/>
              <w:numPr>
                <w:ilvl w:val="1"/>
                <w:numId w:val="38"/>
              </w:numPr>
              <w:rPr>
                <w:rFonts w:ascii="GHEA Grapalat" w:hAnsi="GHEA Grapalat"/>
                <w:sz w:val="20"/>
                <w:lang w:val="hy-AM"/>
              </w:rPr>
            </w:pPr>
          </w:p>
        </w:tc>
        <w:tc>
          <w:tcPr>
            <w:tcW w:w="2160" w:type="dxa"/>
            <w:vAlign w:val="center"/>
          </w:tcPr>
          <w:p w14:paraId="5142F69A" w14:textId="47862E6F" w:rsidR="003852DC" w:rsidRPr="00A71D81" w:rsidRDefault="003852DC" w:rsidP="003852DC">
            <w:pPr>
              <w:jc w:val="center"/>
              <w:rPr>
                <w:rFonts w:ascii="GHEA Grapalat" w:hAnsi="GHEA Grapalat"/>
                <w:sz w:val="20"/>
                <w:lang w:val="es-ES"/>
              </w:rPr>
            </w:pPr>
            <w:r>
              <w:rPr>
                <w:rFonts w:ascii="GHEA Grapalat" w:hAnsi="GHEA Grapalat"/>
                <w:sz w:val="20"/>
                <w:lang w:val="hy-AM"/>
              </w:rPr>
              <w:t>44119100/1</w:t>
            </w:r>
          </w:p>
        </w:tc>
        <w:tc>
          <w:tcPr>
            <w:tcW w:w="3213" w:type="dxa"/>
            <w:vAlign w:val="center"/>
          </w:tcPr>
          <w:p w14:paraId="10FB5A53" w14:textId="01B03A56" w:rsidR="003852DC" w:rsidRPr="00A71D81" w:rsidRDefault="003852DC" w:rsidP="003852DC">
            <w:pPr>
              <w:rPr>
                <w:rFonts w:ascii="GHEA Grapalat" w:hAnsi="GHEA Grapalat"/>
                <w:sz w:val="20"/>
                <w:lang w:val="es-ES"/>
              </w:rPr>
            </w:pPr>
            <w:r>
              <w:rPr>
                <w:rFonts w:ascii="GHEA Grapalat" w:hAnsi="GHEA Grapalat" w:cs="Calibri"/>
                <w:sz w:val="20"/>
                <w:szCs w:val="20"/>
              </w:rPr>
              <w:t>Սալիկ /Տախտակ/ ՄԴՖ</w:t>
            </w:r>
          </w:p>
        </w:tc>
        <w:tc>
          <w:tcPr>
            <w:tcW w:w="473" w:type="dxa"/>
          </w:tcPr>
          <w:p w14:paraId="15C4D69B" w14:textId="65326B0B" w:rsidR="003852DC" w:rsidRPr="00A71D81" w:rsidRDefault="003852DC" w:rsidP="003852DC">
            <w:pPr>
              <w:jc w:val="center"/>
              <w:rPr>
                <w:rFonts w:ascii="GHEA Grapalat" w:hAnsi="GHEA Grapalat"/>
                <w:sz w:val="20"/>
                <w:lang w:val="pt-BR"/>
              </w:rPr>
            </w:pPr>
            <w:r w:rsidRPr="002D1946">
              <w:rPr>
                <w:rFonts w:ascii="GHEA Grapalat" w:hAnsi="GHEA Grapalat"/>
                <w:lang w:val="hy-AM"/>
              </w:rPr>
              <w:t>-</w:t>
            </w:r>
          </w:p>
        </w:tc>
        <w:tc>
          <w:tcPr>
            <w:tcW w:w="473" w:type="dxa"/>
          </w:tcPr>
          <w:p w14:paraId="3B69B17B" w14:textId="0E11199A" w:rsidR="003852DC" w:rsidRPr="00A71D81" w:rsidRDefault="003852DC" w:rsidP="003852DC">
            <w:pPr>
              <w:jc w:val="center"/>
              <w:rPr>
                <w:rFonts w:ascii="GHEA Grapalat" w:hAnsi="GHEA Grapalat"/>
                <w:sz w:val="20"/>
                <w:lang w:val="pt-BR"/>
              </w:rPr>
            </w:pPr>
            <w:r w:rsidRPr="002D1946">
              <w:rPr>
                <w:rFonts w:ascii="GHEA Grapalat" w:hAnsi="GHEA Grapalat"/>
                <w:lang w:val="hy-AM"/>
              </w:rPr>
              <w:t>-</w:t>
            </w:r>
          </w:p>
        </w:tc>
        <w:tc>
          <w:tcPr>
            <w:tcW w:w="473" w:type="dxa"/>
          </w:tcPr>
          <w:p w14:paraId="60CA85DC" w14:textId="549CDD2F" w:rsidR="003852DC" w:rsidRPr="00A71D81" w:rsidRDefault="003852DC" w:rsidP="003852DC">
            <w:pPr>
              <w:jc w:val="center"/>
              <w:rPr>
                <w:rFonts w:ascii="GHEA Grapalat" w:hAnsi="GHEA Grapalat"/>
                <w:sz w:val="20"/>
                <w:lang w:val="pt-BR"/>
              </w:rPr>
            </w:pPr>
            <w:r w:rsidRPr="002D1946">
              <w:rPr>
                <w:rFonts w:ascii="GHEA Grapalat" w:hAnsi="GHEA Grapalat"/>
                <w:lang w:val="hy-AM"/>
              </w:rPr>
              <w:t>-</w:t>
            </w:r>
          </w:p>
        </w:tc>
        <w:tc>
          <w:tcPr>
            <w:tcW w:w="473" w:type="dxa"/>
          </w:tcPr>
          <w:p w14:paraId="547E4261" w14:textId="4B6A0BBB" w:rsidR="003852DC" w:rsidRPr="00A71D81" w:rsidRDefault="003852DC" w:rsidP="003852DC">
            <w:pPr>
              <w:jc w:val="center"/>
              <w:rPr>
                <w:rFonts w:ascii="GHEA Grapalat" w:hAnsi="GHEA Grapalat"/>
                <w:sz w:val="20"/>
                <w:lang w:val="pt-BR"/>
              </w:rPr>
            </w:pPr>
            <w:r w:rsidRPr="002D1946">
              <w:rPr>
                <w:rFonts w:ascii="GHEA Grapalat" w:hAnsi="GHEA Grapalat"/>
                <w:lang w:val="hy-AM"/>
              </w:rPr>
              <w:t>-</w:t>
            </w:r>
          </w:p>
        </w:tc>
        <w:tc>
          <w:tcPr>
            <w:tcW w:w="473" w:type="dxa"/>
          </w:tcPr>
          <w:p w14:paraId="0AC56DF1" w14:textId="6E5DE5C2" w:rsidR="003852DC" w:rsidRPr="00A71D81" w:rsidRDefault="003852DC" w:rsidP="003852DC">
            <w:pPr>
              <w:jc w:val="center"/>
              <w:rPr>
                <w:rFonts w:ascii="GHEA Grapalat" w:hAnsi="GHEA Grapalat"/>
                <w:sz w:val="20"/>
                <w:lang w:val="pt-BR"/>
              </w:rPr>
            </w:pPr>
            <w:r w:rsidRPr="002D1946">
              <w:rPr>
                <w:rFonts w:ascii="GHEA Grapalat" w:hAnsi="GHEA Grapalat"/>
                <w:lang w:val="hy-AM"/>
              </w:rPr>
              <w:t>-</w:t>
            </w:r>
          </w:p>
        </w:tc>
        <w:tc>
          <w:tcPr>
            <w:tcW w:w="473" w:type="dxa"/>
          </w:tcPr>
          <w:p w14:paraId="53175CD7" w14:textId="28ACCB6B" w:rsidR="003852DC" w:rsidRPr="00A71D81" w:rsidRDefault="003852DC" w:rsidP="003852DC">
            <w:pPr>
              <w:jc w:val="center"/>
              <w:rPr>
                <w:rFonts w:ascii="GHEA Grapalat" w:hAnsi="GHEA Grapalat"/>
                <w:sz w:val="20"/>
                <w:lang w:val="pt-BR"/>
              </w:rPr>
            </w:pPr>
            <w:r w:rsidRPr="002D1946">
              <w:rPr>
                <w:rFonts w:ascii="GHEA Grapalat" w:hAnsi="GHEA Grapalat"/>
                <w:lang w:val="hy-AM"/>
              </w:rPr>
              <w:t>-</w:t>
            </w:r>
          </w:p>
        </w:tc>
        <w:tc>
          <w:tcPr>
            <w:tcW w:w="473" w:type="dxa"/>
          </w:tcPr>
          <w:p w14:paraId="425176FA" w14:textId="39D2DEB5" w:rsidR="003852DC" w:rsidRPr="00A71D81" w:rsidRDefault="003852DC" w:rsidP="003852DC">
            <w:pPr>
              <w:jc w:val="center"/>
              <w:rPr>
                <w:rFonts w:ascii="GHEA Grapalat" w:hAnsi="GHEA Grapalat"/>
                <w:sz w:val="20"/>
                <w:lang w:val="pt-BR"/>
              </w:rPr>
            </w:pPr>
            <w:r w:rsidRPr="002D1946">
              <w:rPr>
                <w:rFonts w:ascii="GHEA Grapalat" w:hAnsi="GHEA Grapalat"/>
                <w:lang w:val="hy-AM"/>
              </w:rPr>
              <w:t>-</w:t>
            </w:r>
          </w:p>
        </w:tc>
        <w:tc>
          <w:tcPr>
            <w:tcW w:w="685" w:type="dxa"/>
            <w:vAlign w:val="center"/>
          </w:tcPr>
          <w:p w14:paraId="4A4E2A9D" w14:textId="0C01844C" w:rsidR="003852DC" w:rsidRPr="00A71D81" w:rsidRDefault="003852DC" w:rsidP="003852DC">
            <w:pPr>
              <w:jc w:val="center"/>
              <w:rPr>
                <w:rFonts w:ascii="GHEA Grapalat" w:hAnsi="GHEA Grapalat"/>
                <w:sz w:val="20"/>
                <w:lang w:val="pt-BR"/>
              </w:rPr>
            </w:pPr>
            <w:r w:rsidRPr="003F09BC">
              <w:rPr>
                <w:rFonts w:ascii="GHEA Grapalat" w:hAnsi="GHEA Grapalat"/>
                <w:lang w:val="hy-AM"/>
              </w:rPr>
              <w:t>-</w:t>
            </w:r>
          </w:p>
        </w:tc>
        <w:tc>
          <w:tcPr>
            <w:tcW w:w="685" w:type="dxa"/>
            <w:vAlign w:val="center"/>
          </w:tcPr>
          <w:p w14:paraId="33C5A20D" w14:textId="313D108E" w:rsidR="003852DC" w:rsidRPr="00A71D81" w:rsidRDefault="003852DC" w:rsidP="003852DC">
            <w:pPr>
              <w:jc w:val="center"/>
              <w:rPr>
                <w:rFonts w:ascii="GHEA Grapalat" w:hAnsi="GHEA Grapalat"/>
                <w:sz w:val="20"/>
                <w:lang w:val="pt-BR"/>
              </w:rPr>
            </w:pPr>
            <w:r w:rsidRPr="003F09BC">
              <w:rPr>
                <w:rFonts w:ascii="GHEA Grapalat" w:hAnsi="GHEA Grapalat"/>
                <w:lang w:val="hy-AM"/>
              </w:rPr>
              <w:t>-</w:t>
            </w:r>
          </w:p>
        </w:tc>
        <w:tc>
          <w:tcPr>
            <w:tcW w:w="685" w:type="dxa"/>
            <w:vAlign w:val="center"/>
          </w:tcPr>
          <w:p w14:paraId="3FE69E78" w14:textId="2A954EF1"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0D5A41F4" w14:textId="5A8DC50F"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5AA0F7BE" w14:textId="4C970529"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851" w:type="dxa"/>
            <w:vAlign w:val="center"/>
          </w:tcPr>
          <w:p w14:paraId="6C4D2683" w14:textId="5DC9F5F6"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3852DC" w:rsidRPr="00A71D81" w14:paraId="51275C99" w14:textId="77777777" w:rsidTr="003852DC">
        <w:trPr>
          <w:trHeight w:val="619"/>
        </w:trPr>
        <w:tc>
          <w:tcPr>
            <w:tcW w:w="1507" w:type="dxa"/>
            <w:vAlign w:val="center"/>
          </w:tcPr>
          <w:p w14:paraId="26DAA59C" w14:textId="77777777" w:rsidR="003852DC" w:rsidRPr="00CE0EEA" w:rsidRDefault="003852DC" w:rsidP="003852DC">
            <w:pPr>
              <w:pStyle w:val="aff"/>
              <w:numPr>
                <w:ilvl w:val="1"/>
                <w:numId w:val="38"/>
              </w:numPr>
              <w:rPr>
                <w:rFonts w:ascii="GHEA Grapalat" w:hAnsi="GHEA Grapalat"/>
                <w:sz w:val="20"/>
                <w:lang w:val="hy-AM"/>
              </w:rPr>
            </w:pPr>
          </w:p>
        </w:tc>
        <w:tc>
          <w:tcPr>
            <w:tcW w:w="2160" w:type="dxa"/>
            <w:vAlign w:val="center"/>
          </w:tcPr>
          <w:p w14:paraId="2D10290A" w14:textId="60BA98D5" w:rsidR="003852DC" w:rsidRPr="00A71D81" w:rsidRDefault="003852DC" w:rsidP="003852DC">
            <w:pPr>
              <w:jc w:val="center"/>
              <w:rPr>
                <w:rFonts w:ascii="GHEA Grapalat" w:hAnsi="GHEA Grapalat"/>
                <w:sz w:val="20"/>
                <w:lang w:val="es-ES"/>
              </w:rPr>
            </w:pPr>
            <w:r>
              <w:rPr>
                <w:rFonts w:ascii="GHEA Grapalat" w:hAnsi="GHEA Grapalat"/>
                <w:sz w:val="20"/>
                <w:lang w:val="hy-AM"/>
              </w:rPr>
              <w:t>44119100/2</w:t>
            </w:r>
          </w:p>
        </w:tc>
        <w:tc>
          <w:tcPr>
            <w:tcW w:w="3213" w:type="dxa"/>
            <w:vAlign w:val="center"/>
          </w:tcPr>
          <w:p w14:paraId="60033687" w14:textId="718607EF" w:rsidR="003852DC" w:rsidRPr="00A71D81" w:rsidRDefault="003852DC" w:rsidP="003852DC">
            <w:pPr>
              <w:rPr>
                <w:rFonts w:ascii="GHEA Grapalat" w:hAnsi="GHEA Grapalat"/>
                <w:sz w:val="20"/>
                <w:lang w:val="es-ES"/>
              </w:rPr>
            </w:pPr>
            <w:r>
              <w:rPr>
                <w:rFonts w:ascii="GHEA Grapalat" w:hAnsi="GHEA Grapalat" w:cs="Calibri"/>
                <w:sz w:val="20"/>
                <w:szCs w:val="20"/>
              </w:rPr>
              <w:t>Սալիկ /Տախտակ/ ԴՎՊ</w:t>
            </w:r>
          </w:p>
        </w:tc>
        <w:tc>
          <w:tcPr>
            <w:tcW w:w="473" w:type="dxa"/>
          </w:tcPr>
          <w:p w14:paraId="764FC756" w14:textId="5A417FA7" w:rsidR="003852DC" w:rsidRPr="00A71D81" w:rsidRDefault="003852DC" w:rsidP="003852DC">
            <w:pPr>
              <w:jc w:val="center"/>
              <w:rPr>
                <w:rFonts w:ascii="GHEA Grapalat" w:hAnsi="GHEA Grapalat"/>
                <w:sz w:val="20"/>
                <w:lang w:val="pt-BR"/>
              </w:rPr>
            </w:pPr>
            <w:r w:rsidRPr="002D1946">
              <w:rPr>
                <w:rFonts w:ascii="GHEA Grapalat" w:hAnsi="GHEA Grapalat"/>
                <w:lang w:val="hy-AM"/>
              </w:rPr>
              <w:t>-</w:t>
            </w:r>
          </w:p>
        </w:tc>
        <w:tc>
          <w:tcPr>
            <w:tcW w:w="473" w:type="dxa"/>
          </w:tcPr>
          <w:p w14:paraId="6D9F1677" w14:textId="410FEB7B" w:rsidR="003852DC" w:rsidRPr="00A71D81" w:rsidRDefault="003852DC" w:rsidP="003852DC">
            <w:pPr>
              <w:jc w:val="center"/>
              <w:rPr>
                <w:rFonts w:ascii="GHEA Grapalat" w:hAnsi="GHEA Grapalat"/>
                <w:sz w:val="20"/>
                <w:lang w:val="pt-BR"/>
              </w:rPr>
            </w:pPr>
            <w:r w:rsidRPr="002D1946">
              <w:rPr>
                <w:rFonts w:ascii="GHEA Grapalat" w:hAnsi="GHEA Grapalat"/>
                <w:lang w:val="hy-AM"/>
              </w:rPr>
              <w:t>-</w:t>
            </w:r>
          </w:p>
        </w:tc>
        <w:tc>
          <w:tcPr>
            <w:tcW w:w="473" w:type="dxa"/>
          </w:tcPr>
          <w:p w14:paraId="0B2DC68C" w14:textId="20DE2DD7" w:rsidR="003852DC" w:rsidRPr="00A71D81" w:rsidRDefault="003852DC" w:rsidP="003852DC">
            <w:pPr>
              <w:jc w:val="center"/>
              <w:rPr>
                <w:rFonts w:ascii="GHEA Grapalat" w:hAnsi="GHEA Grapalat"/>
                <w:sz w:val="20"/>
                <w:lang w:val="pt-BR"/>
              </w:rPr>
            </w:pPr>
            <w:r w:rsidRPr="002D1946">
              <w:rPr>
                <w:rFonts w:ascii="GHEA Grapalat" w:hAnsi="GHEA Grapalat"/>
                <w:lang w:val="hy-AM"/>
              </w:rPr>
              <w:t>-</w:t>
            </w:r>
          </w:p>
        </w:tc>
        <w:tc>
          <w:tcPr>
            <w:tcW w:w="473" w:type="dxa"/>
          </w:tcPr>
          <w:p w14:paraId="7626B150" w14:textId="3E50E405" w:rsidR="003852DC" w:rsidRPr="00A71D81" w:rsidRDefault="003852DC" w:rsidP="003852DC">
            <w:pPr>
              <w:jc w:val="center"/>
              <w:rPr>
                <w:rFonts w:ascii="GHEA Grapalat" w:hAnsi="GHEA Grapalat"/>
                <w:sz w:val="20"/>
                <w:lang w:val="pt-BR"/>
              </w:rPr>
            </w:pPr>
            <w:r w:rsidRPr="002D1946">
              <w:rPr>
                <w:rFonts w:ascii="GHEA Grapalat" w:hAnsi="GHEA Grapalat"/>
                <w:lang w:val="hy-AM"/>
              </w:rPr>
              <w:t>-</w:t>
            </w:r>
          </w:p>
        </w:tc>
        <w:tc>
          <w:tcPr>
            <w:tcW w:w="473" w:type="dxa"/>
          </w:tcPr>
          <w:p w14:paraId="456D3CB4" w14:textId="23443465" w:rsidR="003852DC" w:rsidRPr="00A71D81" w:rsidRDefault="003852DC" w:rsidP="003852DC">
            <w:pPr>
              <w:jc w:val="center"/>
              <w:rPr>
                <w:rFonts w:ascii="GHEA Grapalat" w:hAnsi="GHEA Grapalat"/>
                <w:sz w:val="20"/>
                <w:lang w:val="pt-BR"/>
              </w:rPr>
            </w:pPr>
            <w:r w:rsidRPr="002D1946">
              <w:rPr>
                <w:rFonts w:ascii="GHEA Grapalat" w:hAnsi="GHEA Grapalat"/>
                <w:lang w:val="hy-AM"/>
              </w:rPr>
              <w:t>-</w:t>
            </w:r>
          </w:p>
        </w:tc>
        <w:tc>
          <w:tcPr>
            <w:tcW w:w="473" w:type="dxa"/>
          </w:tcPr>
          <w:p w14:paraId="0ABE9BF0" w14:textId="08049188" w:rsidR="003852DC" w:rsidRPr="00A71D81" w:rsidRDefault="003852DC" w:rsidP="003852DC">
            <w:pPr>
              <w:jc w:val="center"/>
              <w:rPr>
                <w:rFonts w:ascii="GHEA Grapalat" w:hAnsi="GHEA Grapalat"/>
                <w:sz w:val="20"/>
                <w:lang w:val="pt-BR"/>
              </w:rPr>
            </w:pPr>
            <w:r w:rsidRPr="002D1946">
              <w:rPr>
                <w:rFonts w:ascii="GHEA Grapalat" w:hAnsi="GHEA Grapalat"/>
                <w:lang w:val="hy-AM"/>
              </w:rPr>
              <w:t>-</w:t>
            </w:r>
          </w:p>
        </w:tc>
        <w:tc>
          <w:tcPr>
            <w:tcW w:w="473" w:type="dxa"/>
          </w:tcPr>
          <w:p w14:paraId="4D70F1CC" w14:textId="69B691A7" w:rsidR="003852DC" w:rsidRPr="00A71D81" w:rsidRDefault="003852DC" w:rsidP="003852DC">
            <w:pPr>
              <w:jc w:val="center"/>
              <w:rPr>
                <w:rFonts w:ascii="GHEA Grapalat" w:hAnsi="GHEA Grapalat"/>
                <w:sz w:val="20"/>
                <w:lang w:val="pt-BR"/>
              </w:rPr>
            </w:pPr>
            <w:r w:rsidRPr="002D1946">
              <w:rPr>
                <w:rFonts w:ascii="GHEA Grapalat" w:hAnsi="GHEA Grapalat"/>
                <w:lang w:val="hy-AM"/>
              </w:rPr>
              <w:t>-</w:t>
            </w:r>
          </w:p>
        </w:tc>
        <w:tc>
          <w:tcPr>
            <w:tcW w:w="685" w:type="dxa"/>
            <w:vAlign w:val="center"/>
          </w:tcPr>
          <w:p w14:paraId="00F8EE03" w14:textId="0EB0F33A" w:rsidR="003852DC" w:rsidRPr="00A71D81" w:rsidRDefault="003852DC" w:rsidP="003852DC">
            <w:pPr>
              <w:jc w:val="center"/>
              <w:rPr>
                <w:rFonts w:ascii="GHEA Grapalat" w:hAnsi="GHEA Grapalat"/>
                <w:sz w:val="20"/>
                <w:lang w:val="pt-BR"/>
              </w:rPr>
            </w:pPr>
            <w:r w:rsidRPr="003F09BC">
              <w:rPr>
                <w:rFonts w:ascii="GHEA Grapalat" w:hAnsi="GHEA Grapalat"/>
                <w:lang w:val="hy-AM"/>
              </w:rPr>
              <w:t>-</w:t>
            </w:r>
          </w:p>
        </w:tc>
        <w:tc>
          <w:tcPr>
            <w:tcW w:w="685" w:type="dxa"/>
            <w:vAlign w:val="center"/>
          </w:tcPr>
          <w:p w14:paraId="68CFA6D4" w14:textId="356FB12B" w:rsidR="003852DC" w:rsidRPr="00A71D81" w:rsidRDefault="003852DC" w:rsidP="003852DC">
            <w:pPr>
              <w:jc w:val="center"/>
              <w:rPr>
                <w:rFonts w:ascii="GHEA Grapalat" w:hAnsi="GHEA Grapalat"/>
                <w:sz w:val="20"/>
                <w:lang w:val="pt-BR"/>
              </w:rPr>
            </w:pPr>
            <w:r w:rsidRPr="003F09BC">
              <w:rPr>
                <w:rFonts w:ascii="GHEA Grapalat" w:hAnsi="GHEA Grapalat"/>
                <w:lang w:val="hy-AM"/>
              </w:rPr>
              <w:t>-</w:t>
            </w:r>
          </w:p>
        </w:tc>
        <w:tc>
          <w:tcPr>
            <w:tcW w:w="685" w:type="dxa"/>
            <w:vAlign w:val="center"/>
          </w:tcPr>
          <w:p w14:paraId="014006A3" w14:textId="3D024500"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104B3E36" w14:textId="0BCDC5B7"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319E4A6D" w14:textId="58ADD234"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851" w:type="dxa"/>
            <w:vAlign w:val="center"/>
          </w:tcPr>
          <w:p w14:paraId="209A0E68" w14:textId="27EDD6B4"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3852DC" w:rsidRPr="00A71D81" w14:paraId="1A94B431" w14:textId="77777777" w:rsidTr="003852DC">
        <w:trPr>
          <w:trHeight w:val="624"/>
        </w:trPr>
        <w:tc>
          <w:tcPr>
            <w:tcW w:w="1507" w:type="dxa"/>
            <w:vAlign w:val="center"/>
          </w:tcPr>
          <w:p w14:paraId="605B6A5F" w14:textId="77777777" w:rsidR="003852DC" w:rsidRPr="00CE0EEA" w:rsidRDefault="003852DC" w:rsidP="003852DC">
            <w:pPr>
              <w:pStyle w:val="aff"/>
              <w:numPr>
                <w:ilvl w:val="1"/>
                <w:numId w:val="38"/>
              </w:numPr>
              <w:rPr>
                <w:rFonts w:ascii="GHEA Grapalat" w:hAnsi="GHEA Grapalat"/>
                <w:sz w:val="20"/>
                <w:lang w:val="hy-AM"/>
              </w:rPr>
            </w:pPr>
          </w:p>
        </w:tc>
        <w:tc>
          <w:tcPr>
            <w:tcW w:w="2160" w:type="dxa"/>
            <w:vAlign w:val="center"/>
          </w:tcPr>
          <w:p w14:paraId="2E0C9B0D" w14:textId="26D8B720" w:rsidR="003852DC" w:rsidRPr="00A71D81" w:rsidRDefault="003852DC" w:rsidP="003852DC">
            <w:pPr>
              <w:jc w:val="center"/>
              <w:rPr>
                <w:rFonts w:ascii="GHEA Grapalat" w:hAnsi="GHEA Grapalat"/>
                <w:sz w:val="20"/>
                <w:lang w:val="es-ES"/>
              </w:rPr>
            </w:pPr>
            <w:r>
              <w:rPr>
                <w:rFonts w:ascii="GHEA Grapalat" w:hAnsi="GHEA Grapalat"/>
                <w:sz w:val="20"/>
                <w:lang w:val="hy-AM"/>
              </w:rPr>
              <w:t>44192900</w:t>
            </w:r>
          </w:p>
        </w:tc>
        <w:tc>
          <w:tcPr>
            <w:tcW w:w="3213" w:type="dxa"/>
            <w:vAlign w:val="center"/>
          </w:tcPr>
          <w:p w14:paraId="34A501B6" w14:textId="62F60D6E" w:rsidR="003852DC" w:rsidRPr="00A71D81" w:rsidRDefault="003852DC" w:rsidP="003852DC">
            <w:pPr>
              <w:rPr>
                <w:rFonts w:ascii="GHEA Grapalat" w:hAnsi="GHEA Grapalat"/>
                <w:sz w:val="20"/>
                <w:lang w:val="es-ES"/>
              </w:rPr>
            </w:pPr>
            <w:r>
              <w:rPr>
                <w:rFonts w:ascii="GHEA Grapalat" w:hAnsi="GHEA Grapalat" w:cs="Calibri"/>
                <w:sz w:val="20"/>
                <w:szCs w:val="20"/>
              </w:rPr>
              <w:t>Չափիչ քանոն /շտանգել/</w:t>
            </w:r>
          </w:p>
        </w:tc>
        <w:tc>
          <w:tcPr>
            <w:tcW w:w="473" w:type="dxa"/>
          </w:tcPr>
          <w:p w14:paraId="393F819A" w14:textId="07341D29" w:rsidR="003852DC" w:rsidRPr="00A71D81" w:rsidRDefault="003852DC" w:rsidP="003852DC">
            <w:pPr>
              <w:jc w:val="center"/>
              <w:rPr>
                <w:rFonts w:ascii="GHEA Grapalat" w:hAnsi="GHEA Grapalat"/>
                <w:sz w:val="20"/>
                <w:lang w:val="pt-BR"/>
              </w:rPr>
            </w:pPr>
            <w:r w:rsidRPr="00C64FA4">
              <w:rPr>
                <w:rFonts w:ascii="GHEA Grapalat" w:hAnsi="GHEA Grapalat"/>
                <w:lang w:val="hy-AM"/>
              </w:rPr>
              <w:t>-</w:t>
            </w:r>
          </w:p>
        </w:tc>
        <w:tc>
          <w:tcPr>
            <w:tcW w:w="473" w:type="dxa"/>
          </w:tcPr>
          <w:p w14:paraId="545BCCA8" w14:textId="2818C280" w:rsidR="003852DC" w:rsidRPr="00A71D81" w:rsidRDefault="003852DC" w:rsidP="003852DC">
            <w:pPr>
              <w:jc w:val="center"/>
              <w:rPr>
                <w:rFonts w:ascii="GHEA Grapalat" w:hAnsi="GHEA Grapalat"/>
                <w:sz w:val="20"/>
                <w:lang w:val="pt-BR"/>
              </w:rPr>
            </w:pPr>
            <w:r w:rsidRPr="00C64FA4">
              <w:rPr>
                <w:rFonts w:ascii="GHEA Grapalat" w:hAnsi="GHEA Grapalat"/>
                <w:lang w:val="hy-AM"/>
              </w:rPr>
              <w:t>-</w:t>
            </w:r>
          </w:p>
        </w:tc>
        <w:tc>
          <w:tcPr>
            <w:tcW w:w="473" w:type="dxa"/>
          </w:tcPr>
          <w:p w14:paraId="60C72F75" w14:textId="3EDA2150" w:rsidR="003852DC" w:rsidRPr="00A71D81" w:rsidRDefault="003852DC" w:rsidP="003852DC">
            <w:pPr>
              <w:jc w:val="center"/>
              <w:rPr>
                <w:rFonts w:ascii="GHEA Grapalat" w:hAnsi="GHEA Grapalat"/>
                <w:sz w:val="20"/>
                <w:lang w:val="pt-BR"/>
              </w:rPr>
            </w:pPr>
            <w:r w:rsidRPr="00C64FA4">
              <w:rPr>
                <w:rFonts w:ascii="GHEA Grapalat" w:hAnsi="GHEA Grapalat"/>
                <w:lang w:val="hy-AM"/>
              </w:rPr>
              <w:t>-</w:t>
            </w:r>
          </w:p>
        </w:tc>
        <w:tc>
          <w:tcPr>
            <w:tcW w:w="473" w:type="dxa"/>
          </w:tcPr>
          <w:p w14:paraId="547480F5" w14:textId="3F8E806A" w:rsidR="003852DC" w:rsidRPr="00A71D81" w:rsidRDefault="003852DC" w:rsidP="003852DC">
            <w:pPr>
              <w:jc w:val="center"/>
              <w:rPr>
                <w:rFonts w:ascii="GHEA Grapalat" w:hAnsi="GHEA Grapalat"/>
                <w:sz w:val="20"/>
                <w:lang w:val="pt-BR"/>
              </w:rPr>
            </w:pPr>
            <w:r w:rsidRPr="00C64FA4">
              <w:rPr>
                <w:rFonts w:ascii="GHEA Grapalat" w:hAnsi="GHEA Grapalat"/>
                <w:lang w:val="hy-AM"/>
              </w:rPr>
              <w:t>-</w:t>
            </w:r>
          </w:p>
        </w:tc>
        <w:tc>
          <w:tcPr>
            <w:tcW w:w="473" w:type="dxa"/>
          </w:tcPr>
          <w:p w14:paraId="14840E99" w14:textId="2E84555C" w:rsidR="003852DC" w:rsidRPr="00A71D81" w:rsidRDefault="003852DC" w:rsidP="003852DC">
            <w:pPr>
              <w:jc w:val="center"/>
              <w:rPr>
                <w:rFonts w:ascii="GHEA Grapalat" w:hAnsi="GHEA Grapalat"/>
                <w:sz w:val="20"/>
                <w:lang w:val="pt-BR"/>
              </w:rPr>
            </w:pPr>
            <w:r w:rsidRPr="00C64FA4">
              <w:rPr>
                <w:rFonts w:ascii="GHEA Grapalat" w:hAnsi="GHEA Grapalat"/>
                <w:lang w:val="hy-AM"/>
              </w:rPr>
              <w:t>-</w:t>
            </w:r>
          </w:p>
        </w:tc>
        <w:tc>
          <w:tcPr>
            <w:tcW w:w="473" w:type="dxa"/>
          </w:tcPr>
          <w:p w14:paraId="2930C406" w14:textId="7626C44D" w:rsidR="003852DC" w:rsidRPr="00A71D81" w:rsidRDefault="003852DC" w:rsidP="003852DC">
            <w:pPr>
              <w:jc w:val="center"/>
              <w:rPr>
                <w:rFonts w:ascii="GHEA Grapalat" w:hAnsi="GHEA Grapalat"/>
                <w:sz w:val="20"/>
                <w:lang w:val="pt-BR"/>
              </w:rPr>
            </w:pPr>
            <w:r w:rsidRPr="00C64FA4">
              <w:rPr>
                <w:rFonts w:ascii="GHEA Grapalat" w:hAnsi="GHEA Grapalat"/>
                <w:lang w:val="hy-AM"/>
              </w:rPr>
              <w:t>-</w:t>
            </w:r>
          </w:p>
        </w:tc>
        <w:tc>
          <w:tcPr>
            <w:tcW w:w="473" w:type="dxa"/>
          </w:tcPr>
          <w:p w14:paraId="4EDCD5BF" w14:textId="4D5DA20C" w:rsidR="003852DC" w:rsidRPr="00A71D81" w:rsidRDefault="003852DC" w:rsidP="003852DC">
            <w:pPr>
              <w:jc w:val="center"/>
              <w:rPr>
                <w:rFonts w:ascii="GHEA Grapalat" w:hAnsi="GHEA Grapalat"/>
                <w:sz w:val="20"/>
                <w:lang w:val="pt-BR"/>
              </w:rPr>
            </w:pPr>
            <w:r w:rsidRPr="00C64FA4">
              <w:rPr>
                <w:rFonts w:ascii="GHEA Grapalat" w:hAnsi="GHEA Grapalat"/>
                <w:lang w:val="hy-AM"/>
              </w:rPr>
              <w:t>-</w:t>
            </w:r>
          </w:p>
        </w:tc>
        <w:tc>
          <w:tcPr>
            <w:tcW w:w="685" w:type="dxa"/>
            <w:vAlign w:val="center"/>
          </w:tcPr>
          <w:p w14:paraId="0900E9BD" w14:textId="18EC81D6" w:rsidR="003852DC" w:rsidRPr="00A71D81" w:rsidRDefault="003852DC" w:rsidP="003852DC">
            <w:pPr>
              <w:jc w:val="center"/>
              <w:rPr>
                <w:rFonts w:ascii="GHEA Grapalat" w:hAnsi="GHEA Grapalat"/>
                <w:sz w:val="20"/>
                <w:lang w:val="pt-BR"/>
              </w:rPr>
            </w:pPr>
            <w:r w:rsidRPr="003F09BC">
              <w:rPr>
                <w:rFonts w:ascii="GHEA Grapalat" w:hAnsi="GHEA Grapalat"/>
                <w:lang w:val="hy-AM"/>
              </w:rPr>
              <w:t>-</w:t>
            </w:r>
          </w:p>
        </w:tc>
        <w:tc>
          <w:tcPr>
            <w:tcW w:w="685" w:type="dxa"/>
            <w:vAlign w:val="center"/>
          </w:tcPr>
          <w:p w14:paraId="0313B9FA" w14:textId="443D9F98" w:rsidR="003852DC" w:rsidRPr="00A71D81" w:rsidRDefault="003852DC" w:rsidP="003852DC">
            <w:pPr>
              <w:jc w:val="center"/>
              <w:rPr>
                <w:rFonts w:ascii="GHEA Grapalat" w:hAnsi="GHEA Grapalat"/>
                <w:sz w:val="20"/>
                <w:lang w:val="pt-BR"/>
              </w:rPr>
            </w:pPr>
            <w:r w:rsidRPr="003F09BC">
              <w:rPr>
                <w:rFonts w:ascii="GHEA Grapalat" w:hAnsi="GHEA Grapalat"/>
                <w:lang w:val="hy-AM"/>
              </w:rPr>
              <w:t>-</w:t>
            </w:r>
          </w:p>
        </w:tc>
        <w:tc>
          <w:tcPr>
            <w:tcW w:w="685" w:type="dxa"/>
            <w:vAlign w:val="center"/>
          </w:tcPr>
          <w:p w14:paraId="26D255C8" w14:textId="77328A8F"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6E31A8B5" w14:textId="609CFBCF"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02220A70" w14:textId="6739B133"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851" w:type="dxa"/>
            <w:vAlign w:val="center"/>
          </w:tcPr>
          <w:p w14:paraId="6EF726B4" w14:textId="4020BC97"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3852DC" w:rsidRPr="00A71D81" w14:paraId="2762547C" w14:textId="77777777" w:rsidTr="003852DC">
        <w:trPr>
          <w:trHeight w:val="484"/>
        </w:trPr>
        <w:tc>
          <w:tcPr>
            <w:tcW w:w="1507" w:type="dxa"/>
            <w:vAlign w:val="center"/>
          </w:tcPr>
          <w:p w14:paraId="3232F99B" w14:textId="77777777" w:rsidR="003852DC" w:rsidRPr="00CE0EEA" w:rsidRDefault="003852DC" w:rsidP="003852DC">
            <w:pPr>
              <w:pStyle w:val="aff"/>
              <w:numPr>
                <w:ilvl w:val="1"/>
                <w:numId w:val="38"/>
              </w:numPr>
              <w:rPr>
                <w:rFonts w:ascii="GHEA Grapalat" w:hAnsi="GHEA Grapalat"/>
                <w:sz w:val="20"/>
                <w:lang w:val="hy-AM"/>
              </w:rPr>
            </w:pPr>
          </w:p>
        </w:tc>
        <w:tc>
          <w:tcPr>
            <w:tcW w:w="2160" w:type="dxa"/>
            <w:vAlign w:val="center"/>
          </w:tcPr>
          <w:p w14:paraId="689E761D" w14:textId="146E27C1" w:rsidR="003852DC" w:rsidRPr="00A71D81" w:rsidRDefault="003852DC" w:rsidP="003852DC">
            <w:pPr>
              <w:jc w:val="center"/>
              <w:rPr>
                <w:rFonts w:ascii="GHEA Grapalat" w:hAnsi="GHEA Grapalat"/>
                <w:sz w:val="20"/>
                <w:lang w:val="es-ES"/>
              </w:rPr>
            </w:pPr>
            <w:r>
              <w:rPr>
                <w:rFonts w:ascii="GHEA Grapalat" w:hAnsi="GHEA Grapalat"/>
                <w:sz w:val="20"/>
                <w:lang w:val="hy-AM"/>
              </w:rPr>
              <w:t>44511200</w:t>
            </w:r>
          </w:p>
        </w:tc>
        <w:tc>
          <w:tcPr>
            <w:tcW w:w="3213" w:type="dxa"/>
            <w:vAlign w:val="center"/>
          </w:tcPr>
          <w:p w14:paraId="22262954" w14:textId="60F7D514" w:rsidR="003852DC" w:rsidRPr="00A71D81" w:rsidRDefault="003852DC" w:rsidP="003852DC">
            <w:pPr>
              <w:rPr>
                <w:rFonts w:ascii="GHEA Grapalat" w:hAnsi="GHEA Grapalat"/>
                <w:sz w:val="20"/>
                <w:lang w:val="es-ES"/>
              </w:rPr>
            </w:pPr>
            <w:r>
              <w:rPr>
                <w:rFonts w:ascii="GHEA Grapalat" w:hAnsi="GHEA Grapalat" w:cs="Calibri"/>
                <w:sz w:val="20"/>
                <w:szCs w:val="20"/>
              </w:rPr>
              <w:t>Սղոց պանելային</w:t>
            </w:r>
          </w:p>
        </w:tc>
        <w:tc>
          <w:tcPr>
            <w:tcW w:w="473" w:type="dxa"/>
          </w:tcPr>
          <w:p w14:paraId="2D0C397C" w14:textId="754F5408" w:rsidR="003852DC" w:rsidRPr="00A71D81" w:rsidRDefault="003852DC" w:rsidP="003852DC">
            <w:pPr>
              <w:jc w:val="center"/>
              <w:rPr>
                <w:rFonts w:ascii="GHEA Grapalat" w:hAnsi="GHEA Grapalat"/>
                <w:sz w:val="20"/>
                <w:lang w:val="pt-BR"/>
              </w:rPr>
            </w:pPr>
            <w:r w:rsidRPr="00C64FA4">
              <w:rPr>
                <w:rFonts w:ascii="GHEA Grapalat" w:hAnsi="GHEA Grapalat"/>
                <w:lang w:val="hy-AM"/>
              </w:rPr>
              <w:t>-</w:t>
            </w:r>
          </w:p>
        </w:tc>
        <w:tc>
          <w:tcPr>
            <w:tcW w:w="473" w:type="dxa"/>
          </w:tcPr>
          <w:p w14:paraId="490605D7" w14:textId="58EA6F4E" w:rsidR="003852DC" w:rsidRPr="00A71D81" w:rsidRDefault="003852DC" w:rsidP="003852DC">
            <w:pPr>
              <w:jc w:val="center"/>
              <w:rPr>
                <w:rFonts w:ascii="GHEA Grapalat" w:hAnsi="GHEA Grapalat"/>
                <w:sz w:val="20"/>
                <w:lang w:val="pt-BR"/>
              </w:rPr>
            </w:pPr>
            <w:r w:rsidRPr="00C64FA4">
              <w:rPr>
                <w:rFonts w:ascii="GHEA Grapalat" w:hAnsi="GHEA Grapalat"/>
                <w:lang w:val="hy-AM"/>
              </w:rPr>
              <w:t>-</w:t>
            </w:r>
          </w:p>
        </w:tc>
        <w:tc>
          <w:tcPr>
            <w:tcW w:w="473" w:type="dxa"/>
          </w:tcPr>
          <w:p w14:paraId="071AE100" w14:textId="513CCB82" w:rsidR="003852DC" w:rsidRPr="00A71D81" w:rsidRDefault="003852DC" w:rsidP="003852DC">
            <w:pPr>
              <w:jc w:val="center"/>
              <w:rPr>
                <w:rFonts w:ascii="GHEA Grapalat" w:hAnsi="GHEA Grapalat"/>
                <w:sz w:val="20"/>
                <w:lang w:val="pt-BR"/>
              </w:rPr>
            </w:pPr>
            <w:r w:rsidRPr="00C64FA4">
              <w:rPr>
                <w:rFonts w:ascii="GHEA Grapalat" w:hAnsi="GHEA Grapalat"/>
                <w:lang w:val="hy-AM"/>
              </w:rPr>
              <w:t>-</w:t>
            </w:r>
          </w:p>
        </w:tc>
        <w:tc>
          <w:tcPr>
            <w:tcW w:w="473" w:type="dxa"/>
          </w:tcPr>
          <w:p w14:paraId="2D3672F3" w14:textId="58E13860" w:rsidR="003852DC" w:rsidRPr="00A71D81" w:rsidRDefault="003852DC" w:rsidP="003852DC">
            <w:pPr>
              <w:jc w:val="center"/>
              <w:rPr>
                <w:rFonts w:ascii="GHEA Grapalat" w:hAnsi="GHEA Grapalat"/>
                <w:sz w:val="20"/>
                <w:lang w:val="pt-BR"/>
              </w:rPr>
            </w:pPr>
            <w:r w:rsidRPr="00C64FA4">
              <w:rPr>
                <w:rFonts w:ascii="GHEA Grapalat" w:hAnsi="GHEA Grapalat"/>
                <w:lang w:val="hy-AM"/>
              </w:rPr>
              <w:t>-</w:t>
            </w:r>
          </w:p>
        </w:tc>
        <w:tc>
          <w:tcPr>
            <w:tcW w:w="473" w:type="dxa"/>
          </w:tcPr>
          <w:p w14:paraId="1CE4A5BA" w14:textId="25CB74D4" w:rsidR="003852DC" w:rsidRPr="00A71D81" w:rsidRDefault="003852DC" w:rsidP="003852DC">
            <w:pPr>
              <w:jc w:val="center"/>
              <w:rPr>
                <w:rFonts w:ascii="GHEA Grapalat" w:hAnsi="GHEA Grapalat"/>
                <w:sz w:val="20"/>
                <w:lang w:val="pt-BR"/>
              </w:rPr>
            </w:pPr>
            <w:r w:rsidRPr="00C64FA4">
              <w:rPr>
                <w:rFonts w:ascii="GHEA Grapalat" w:hAnsi="GHEA Grapalat"/>
                <w:lang w:val="hy-AM"/>
              </w:rPr>
              <w:t>-</w:t>
            </w:r>
          </w:p>
        </w:tc>
        <w:tc>
          <w:tcPr>
            <w:tcW w:w="473" w:type="dxa"/>
          </w:tcPr>
          <w:p w14:paraId="0AB6950F" w14:textId="4845C2F8" w:rsidR="003852DC" w:rsidRPr="00A71D81" w:rsidRDefault="003852DC" w:rsidP="003852DC">
            <w:pPr>
              <w:jc w:val="center"/>
              <w:rPr>
                <w:rFonts w:ascii="GHEA Grapalat" w:hAnsi="GHEA Grapalat"/>
                <w:sz w:val="20"/>
                <w:lang w:val="pt-BR"/>
              </w:rPr>
            </w:pPr>
            <w:r w:rsidRPr="00C64FA4">
              <w:rPr>
                <w:rFonts w:ascii="GHEA Grapalat" w:hAnsi="GHEA Grapalat"/>
                <w:lang w:val="hy-AM"/>
              </w:rPr>
              <w:t>-</w:t>
            </w:r>
          </w:p>
        </w:tc>
        <w:tc>
          <w:tcPr>
            <w:tcW w:w="473" w:type="dxa"/>
          </w:tcPr>
          <w:p w14:paraId="198114AD" w14:textId="1C1E7782" w:rsidR="003852DC" w:rsidRPr="00A71D81" w:rsidRDefault="003852DC" w:rsidP="003852DC">
            <w:pPr>
              <w:jc w:val="center"/>
              <w:rPr>
                <w:rFonts w:ascii="GHEA Grapalat" w:hAnsi="GHEA Grapalat"/>
                <w:sz w:val="20"/>
                <w:lang w:val="pt-BR"/>
              </w:rPr>
            </w:pPr>
            <w:r w:rsidRPr="00C64FA4">
              <w:rPr>
                <w:rFonts w:ascii="GHEA Grapalat" w:hAnsi="GHEA Grapalat"/>
                <w:lang w:val="hy-AM"/>
              </w:rPr>
              <w:t>-</w:t>
            </w:r>
          </w:p>
        </w:tc>
        <w:tc>
          <w:tcPr>
            <w:tcW w:w="685" w:type="dxa"/>
            <w:vAlign w:val="center"/>
          </w:tcPr>
          <w:p w14:paraId="0802FB7B" w14:textId="0B20748C" w:rsidR="003852DC" w:rsidRPr="00A71D81" w:rsidRDefault="003852DC" w:rsidP="003852DC">
            <w:pPr>
              <w:jc w:val="center"/>
              <w:rPr>
                <w:rFonts w:ascii="GHEA Grapalat" w:hAnsi="GHEA Grapalat"/>
                <w:sz w:val="20"/>
                <w:lang w:val="pt-BR"/>
              </w:rPr>
            </w:pPr>
            <w:r w:rsidRPr="003F09BC">
              <w:rPr>
                <w:rFonts w:ascii="GHEA Grapalat" w:hAnsi="GHEA Grapalat"/>
                <w:lang w:val="hy-AM"/>
              </w:rPr>
              <w:t>-</w:t>
            </w:r>
          </w:p>
        </w:tc>
        <w:tc>
          <w:tcPr>
            <w:tcW w:w="685" w:type="dxa"/>
            <w:vAlign w:val="center"/>
          </w:tcPr>
          <w:p w14:paraId="75764DDC" w14:textId="7723C8AB" w:rsidR="003852DC" w:rsidRPr="00A71D81" w:rsidRDefault="003852DC" w:rsidP="003852DC">
            <w:pPr>
              <w:jc w:val="center"/>
              <w:rPr>
                <w:rFonts w:ascii="GHEA Grapalat" w:hAnsi="GHEA Grapalat"/>
                <w:sz w:val="20"/>
                <w:lang w:val="pt-BR"/>
              </w:rPr>
            </w:pPr>
            <w:r w:rsidRPr="003F09BC">
              <w:rPr>
                <w:rFonts w:ascii="GHEA Grapalat" w:hAnsi="GHEA Grapalat"/>
                <w:lang w:val="hy-AM"/>
              </w:rPr>
              <w:t>-</w:t>
            </w:r>
          </w:p>
        </w:tc>
        <w:tc>
          <w:tcPr>
            <w:tcW w:w="685" w:type="dxa"/>
            <w:vAlign w:val="center"/>
          </w:tcPr>
          <w:p w14:paraId="5695E941" w14:textId="68FA80CA"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50225806" w14:textId="01752100"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5097D038" w14:textId="2B4FDF00"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851" w:type="dxa"/>
            <w:vAlign w:val="center"/>
          </w:tcPr>
          <w:p w14:paraId="6B1BDFB7" w14:textId="42EFCCC4"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3852DC" w:rsidRPr="00A71D81" w14:paraId="45E9C13C" w14:textId="77777777" w:rsidTr="003852DC">
        <w:trPr>
          <w:trHeight w:val="519"/>
        </w:trPr>
        <w:tc>
          <w:tcPr>
            <w:tcW w:w="1507" w:type="dxa"/>
            <w:vAlign w:val="center"/>
          </w:tcPr>
          <w:p w14:paraId="10E4386B" w14:textId="77777777" w:rsidR="003852DC" w:rsidRPr="00CE0EEA" w:rsidRDefault="003852DC" w:rsidP="003852DC">
            <w:pPr>
              <w:pStyle w:val="aff"/>
              <w:numPr>
                <w:ilvl w:val="1"/>
                <w:numId w:val="38"/>
              </w:numPr>
              <w:rPr>
                <w:rFonts w:ascii="GHEA Grapalat" w:hAnsi="GHEA Grapalat"/>
                <w:sz w:val="20"/>
                <w:lang w:val="hy-AM"/>
              </w:rPr>
            </w:pPr>
          </w:p>
        </w:tc>
        <w:tc>
          <w:tcPr>
            <w:tcW w:w="2160" w:type="dxa"/>
            <w:vAlign w:val="center"/>
          </w:tcPr>
          <w:p w14:paraId="1E551BC4" w14:textId="1EB6426D" w:rsidR="003852DC" w:rsidRPr="00A71D81" w:rsidRDefault="003852DC" w:rsidP="003852DC">
            <w:pPr>
              <w:jc w:val="center"/>
              <w:rPr>
                <w:rFonts w:ascii="GHEA Grapalat" w:hAnsi="GHEA Grapalat"/>
                <w:sz w:val="20"/>
                <w:lang w:val="es-ES"/>
              </w:rPr>
            </w:pPr>
            <w:r>
              <w:rPr>
                <w:rFonts w:ascii="GHEA Grapalat" w:hAnsi="GHEA Grapalat"/>
                <w:sz w:val="20"/>
                <w:lang w:val="hy-AM"/>
              </w:rPr>
              <w:t>44511260/1</w:t>
            </w:r>
          </w:p>
        </w:tc>
        <w:tc>
          <w:tcPr>
            <w:tcW w:w="3213" w:type="dxa"/>
            <w:vAlign w:val="center"/>
          </w:tcPr>
          <w:p w14:paraId="4216FF33" w14:textId="511F0120" w:rsidR="003852DC" w:rsidRPr="00A71D81" w:rsidRDefault="003852DC" w:rsidP="003852DC">
            <w:pPr>
              <w:rPr>
                <w:rFonts w:ascii="GHEA Grapalat" w:hAnsi="GHEA Grapalat"/>
                <w:sz w:val="20"/>
                <w:lang w:val="es-ES"/>
              </w:rPr>
            </w:pPr>
            <w:r>
              <w:rPr>
                <w:rFonts w:ascii="GHEA Grapalat" w:hAnsi="GHEA Grapalat" w:cs="Calibri"/>
                <w:sz w:val="20"/>
                <w:szCs w:val="20"/>
              </w:rPr>
              <w:t>Հղկաթուղթ P40</w:t>
            </w:r>
          </w:p>
        </w:tc>
        <w:tc>
          <w:tcPr>
            <w:tcW w:w="473" w:type="dxa"/>
            <w:vAlign w:val="center"/>
          </w:tcPr>
          <w:p w14:paraId="07492EEF" w14:textId="7F57A233" w:rsidR="003852DC" w:rsidRPr="00A71D81" w:rsidRDefault="003852DC" w:rsidP="003852DC">
            <w:pPr>
              <w:rPr>
                <w:rFonts w:ascii="GHEA Grapalat" w:hAnsi="GHEA Grapalat"/>
                <w:sz w:val="20"/>
                <w:lang w:val="pt-BR"/>
              </w:rPr>
            </w:pPr>
            <w:r w:rsidRPr="00C64FA4">
              <w:rPr>
                <w:rFonts w:ascii="GHEA Grapalat" w:hAnsi="GHEA Grapalat"/>
                <w:lang w:val="hy-AM"/>
              </w:rPr>
              <w:t>-</w:t>
            </w:r>
          </w:p>
        </w:tc>
        <w:tc>
          <w:tcPr>
            <w:tcW w:w="473" w:type="dxa"/>
            <w:vAlign w:val="center"/>
          </w:tcPr>
          <w:p w14:paraId="1D9A2D6A" w14:textId="34BCF621" w:rsidR="003852DC" w:rsidRPr="00A71D81" w:rsidRDefault="003852DC" w:rsidP="003852DC">
            <w:pPr>
              <w:rPr>
                <w:rFonts w:ascii="GHEA Grapalat" w:hAnsi="GHEA Grapalat"/>
                <w:sz w:val="20"/>
                <w:lang w:val="pt-BR"/>
              </w:rPr>
            </w:pPr>
            <w:r w:rsidRPr="00C64FA4">
              <w:rPr>
                <w:rFonts w:ascii="GHEA Grapalat" w:hAnsi="GHEA Grapalat"/>
                <w:lang w:val="hy-AM"/>
              </w:rPr>
              <w:t>-</w:t>
            </w:r>
          </w:p>
        </w:tc>
        <w:tc>
          <w:tcPr>
            <w:tcW w:w="473" w:type="dxa"/>
            <w:vAlign w:val="center"/>
          </w:tcPr>
          <w:p w14:paraId="3ECD03E4" w14:textId="24582514" w:rsidR="003852DC" w:rsidRPr="00A71D81" w:rsidRDefault="003852DC" w:rsidP="003852DC">
            <w:pPr>
              <w:rPr>
                <w:rFonts w:ascii="GHEA Grapalat" w:hAnsi="GHEA Grapalat"/>
                <w:sz w:val="20"/>
                <w:lang w:val="pt-BR"/>
              </w:rPr>
            </w:pPr>
            <w:r w:rsidRPr="00C64FA4">
              <w:rPr>
                <w:rFonts w:ascii="GHEA Grapalat" w:hAnsi="GHEA Grapalat"/>
                <w:lang w:val="hy-AM"/>
              </w:rPr>
              <w:t>-</w:t>
            </w:r>
          </w:p>
        </w:tc>
        <w:tc>
          <w:tcPr>
            <w:tcW w:w="473" w:type="dxa"/>
            <w:vAlign w:val="center"/>
          </w:tcPr>
          <w:p w14:paraId="5A1B0723" w14:textId="533C9ADB" w:rsidR="003852DC" w:rsidRPr="00A71D81" w:rsidRDefault="003852DC" w:rsidP="003852DC">
            <w:pPr>
              <w:rPr>
                <w:rFonts w:ascii="GHEA Grapalat" w:hAnsi="GHEA Grapalat"/>
                <w:sz w:val="20"/>
                <w:lang w:val="pt-BR"/>
              </w:rPr>
            </w:pPr>
            <w:r w:rsidRPr="00C64FA4">
              <w:rPr>
                <w:rFonts w:ascii="GHEA Grapalat" w:hAnsi="GHEA Grapalat"/>
                <w:lang w:val="hy-AM"/>
              </w:rPr>
              <w:t>-</w:t>
            </w:r>
          </w:p>
        </w:tc>
        <w:tc>
          <w:tcPr>
            <w:tcW w:w="473" w:type="dxa"/>
            <w:vAlign w:val="center"/>
          </w:tcPr>
          <w:p w14:paraId="59EDA43A" w14:textId="094DAAA8" w:rsidR="003852DC" w:rsidRPr="00A71D81" w:rsidRDefault="003852DC" w:rsidP="003852DC">
            <w:pPr>
              <w:rPr>
                <w:rFonts w:ascii="GHEA Grapalat" w:hAnsi="GHEA Grapalat"/>
                <w:sz w:val="20"/>
                <w:lang w:val="pt-BR"/>
              </w:rPr>
            </w:pPr>
            <w:r w:rsidRPr="00C64FA4">
              <w:rPr>
                <w:rFonts w:ascii="GHEA Grapalat" w:hAnsi="GHEA Grapalat"/>
                <w:lang w:val="hy-AM"/>
              </w:rPr>
              <w:t>-</w:t>
            </w:r>
          </w:p>
        </w:tc>
        <w:tc>
          <w:tcPr>
            <w:tcW w:w="473" w:type="dxa"/>
            <w:vAlign w:val="center"/>
          </w:tcPr>
          <w:p w14:paraId="0CC22F19" w14:textId="37558DD2" w:rsidR="003852DC" w:rsidRPr="00A71D81" w:rsidRDefault="003852DC" w:rsidP="003852DC">
            <w:pPr>
              <w:rPr>
                <w:rFonts w:ascii="GHEA Grapalat" w:hAnsi="GHEA Grapalat"/>
                <w:sz w:val="20"/>
                <w:lang w:val="pt-BR"/>
              </w:rPr>
            </w:pPr>
            <w:r w:rsidRPr="00C64FA4">
              <w:rPr>
                <w:rFonts w:ascii="GHEA Grapalat" w:hAnsi="GHEA Grapalat"/>
                <w:lang w:val="hy-AM"/>
              </w:rPr>
              <w:t>-</w:t>
            </w:r>
          </w:p>
        </w:tc>
        <w:tc>
          <w:tcPr>
            <w:tcW w:w="473" w:type="dxa"/>
            <w:vAlign w:val="center"/>
          </w:tcPr>
          <w:p w14:paraId="10958663" w14:textId="57DB8533" w:rsidR="003852DC" w:rsidRPr="00A71D81" w:rsidRDefault="003852DC" w:rsidP="003852DC">
            <w:pPr>
              <w:rPr>
                <w:rFonts w:ascii="GHEA Grapalat" w:hAnsi="GHEA Grapalat"/>
                <w:sz w:val="20"/>
                <w:lang w:val="pt-BR"/>
              </w:rPr>
            </w:pPr>
            <w:r w:rsidRPr="00C64FA4">
              <w:rPr>
                <w:rFonts w:ascii="GHEA Grapalat" w:hAnsi="GHEA Grapalat"/>
                <w:lang w:val="hy-AM"/>
              </w:rPr>
              <w:t>-</w:t>
            </w:r>
          </w:p>
        </w:tc>
        <w:tc>
          <w:tcPr>
            <w:tcW w:w="685" w:type="dxa"/>
            <w:vAlign w:val="center"/>
          </w:tcPr>
          <w:p w14:paraId="53512F33" w14:textId="32D62F99" w:rsidR="003852DC" w:rsidRPr="00A71D81" w:rsidRDefault="003852DC" w:rsidP="003852DC">
            <w:pPr>
              <w:jc w:val="center"/>
              <w:rPr>
                <w:rFonts w:ascii="GHEA Grapalat" w:hAnsi="GHEA Grapalat"/>
                <w:sz w:val="20"/>
                <w:lang w:val="pt-BR"/>
              </w:rPr>
            </w:pPr>
            <w:r w:rsidRPr="003F09BC">
              <w:rPr>
                <w:rFonts w:ascii="GHEA Grapalat" w:hAnsi="GHEA Grapalat"/>
                <w:lang w:val="hy-AM"/>
              </w:rPr>
              <w:t>-</w:t>
            </w:r>
          </w:p>
        </w:tc>
        <w:tc>
          <w:tcPr>
            <w:tcW w:w="685" w:type="dxa"/>
            <w:vAlign w:val="center"/>
          </w:tcPr>
          <w:p w14:paraId="6C8C89F2" w14:textId="5DECD493" w:rsidR="003852DC" w:rsidRPr="00A71D81" w:rsidRDefault="003852DC" w:rsidP="003852DC">
            <w:pPr>
              <w:jc w:val="center"/>
              <w:rPr>
                <w:rFonts w:ascii="GHEA Grapalat" w:hAnsi="GHEA Grapalat"/>
                <w:sz w:val="20"/>
                <w:lang w:val="pt-BR"/>
              </w:rPr>
            </w:pPr>
            <w:r w:rsidRPr="003F09BC">
              <w:rPr>
                <w:rFonts w:ascii="GHEA Grapalat" w:hAnsi="GHEA Grapalat"/>
                <w:lang w:val="hy-AM"/>
              </w:rPr>
              <w:t>-</w:t>
            </w:r>
          </w:p>
        </w:tc>
        <w:tc>
          <w:tcPr>
            <w:tcW w:w="685" w:type="dxa"/>
            <w:vAlign w:val="center"/>
          </w:tcPr>
          <w:p w14:paraId="6695019F" w14:textId="6D2BB480"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7D6C2293" w14:textId="057FA697"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38775E3C" w14:textId="322AC4F0"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851" w:type="dxa"/>
            <w:vAlign w:val="center"/>
          </w:tcPr>
          <w:p w14:paraId="5666EEF3" w14:textId="048F41DD"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3852DC" w:rsidRPr="00A71D81" w14:paraId="15C27DCE" w14:textId="77777777" w:rsidTr="003852DC">
        <w:trPr>
          <w:trHeight w:val="519"/>
        </w:trPr>
        <w:tc>
          <w:tcPr>
            <w:tcW w:w="1507" w:type="dxa"/>
            <w:vAlign w:val="center"/>
          </w:tcPr>
          <w:p w14:paraId="7F0DBC5B" w14:textId="77777777" w:rsidR="003852DC" w:rsidRPr="00CE0EEA" w:rsidRDefault="003852DC" w:rsidP="003852DC">
            <w:pPr>
              <w:pStyle w:val="aff"/>
              <w:numPr>
                <w:ilvl w:val="1"/>
                <w:numId w:val="38"/>
              </w:numPr>
              <w:rPr>
                <w:rFonts w:ascii="GHEA Grapalat" w:hAnsi="GHEA Grapalat"/>
                <w:sz w:val="20"/>
                <w:lang w:val="hy-AM"/>
              </w:rPr>
            </w:pPr>
          </w:p>
        </w:tc>
        <w:tc>
          <w:tcPr>
            <w:tcW w:w="2160" w:type="dxa"/>
            <w:vAlign w:val="center"/>
          </w:tcPr>
          <w:p w14:paraId="4CFFDEED" w14:textId="2D7B04F0" w:rsidR="003852DC" w:rsidRPr="00A71D81" w:rsidRDefault="003852DC" w:rsidP="003852DC">
            <w:pPr>
              <w:jc w:val="center"/>
              <w:rPr>
                <w:rFonts w:ascii="GHEA Grapalat" w:hAnsi="GHEA Grapalat"/>
                <w:sz w:val="20"/>
                <w:lang w:val="es-ES"/>
              </w:rPr>
            </w:pPr>
            <w:r>
              <w:rPr>
                <w:rFonts w:ascii="GHEA Grapalat" w:hAnsi="GHEA Grapalat"/>
                <w:sz w:val="20"/>
                <w:lang w:val="hy-AM"/>
              </w:rPr>
              <w:t>44511260/2</w:t>
            </w:r>
          </w:p>
        </w:tc>
        <w:tc>
          <w:tcPr>
            <w:tcW w:w="3213" w:type="dxa"/>
            <w:vAlign w:val="center"/>
          </w:tcPr>
          <w:p w14:paraId="0F180B48" w14:textId="63793CA2" w:rsidR="003852DC" w:rsidRPr="00A71D81" w:rsidRDefault="003852DC" w:rsidP="003852DC">
            <w:pPr>
              <w:rPr>
                <w:rFonts w:ascii="GHEA Grapalat" w:hAnsi="GHEA Grapalat"/>
                <w:sz w:val="20"/>
                <w:lang w:val="es-ES"/>
              </w:rPr>
            </w:pPr>
            <w:r>
              <w:rPr>
                <w:rFonts w:ascii="GHEA Grapalat" w:hAnsi="GHEA Grapalat" w:cs="Calibri"/>
                <w:sz w:val="20"/>
                <w:szCs w:val="20"/>
              </w:rPr>
              <w:t>Հղկաթուղթ P60</w:t>
            </w:r>
          </w:p>
        </w:tc>
        <w:tc>
          <w:tcPr>
            <w:tcW w:w="473" w:type="dxa"/>
            <w:vAlign w:val="center"/>
          </w:tcPr>
          <w:p w14:paraId="28759330" w14:textId="5FF682ED" w:rsidR="003852DC" w:rsidRPr="00A71D81" w:rsidRDefault="003852DC" w:rsidP="003852DC">
            <w:pPr>
              <w:jc w:val="center"/>
              <w:rPr>
                <w:rFonts w:ascii="GHEA Grapalat" w:hAnsi="GHEA Grapalat"/>
                <w:sz w:val="20"/>
                <w:lang w:val="pt-BR"/>
              </w:rPr>
            </w:pPr>
            <w:r w:rsidRPr="00C64FA4">
              <w:rPr>
                <w:rFonts w:ascii="GHEA Grapalat" w:hAnsi="GHEA Grapalat"/>
                <w:lang w:val="hy-AM"/>
              </w:rPr>
              <w:t>-</w:t>
            </w:r>
          </w:p>
        </w:tc>
        <w:tc>
          <w:tcPr>
            <w:tcW w:w="473" w:type="dxa"/>
            <w:vAlign w:val="center"/>
          </w:tcPr>
          <w:p w14:paraId="419C5D99" w14:textId="503B0DF4" w:rsidR="003852DC" w:rsidRPr="00A71D81" w:rsidRDefault="003852DC" w:rsidP="003852DC">
            <w:pPr>
              <w:jc w:val="center"/>
              <w:rPr>
                <w:rFonts w:ascii="GHEA Grapalat" w:hAnsi="GHEA Grapalat"/>
                <w:sz w:val="20"/>
                <w:lang w:val="pt-BR"/>
              </w:rPr>
            </w:pPr>
            <w:r w:rsidRPr="00C64FA4">
              <w:rPr>
                <w:rFonts w:ascii="GHEA Grapalat" w:hAnsi="GHEA Grapalat"/>
                <w:lang w:val="hy-AM"/>
              </w:rPr>
              <w:t>-</w:t>
            </w:r>
          </w:p>
        </w:tc>
        <w:tc>
          <w:tcPr>
            <w:tcW w:w="473" w:type="dxa"/>
            <w:vAlign w:val="center"/>
          </w:tcPr>
          <w:p w14:paraId="26BF8329" w14:textId="6493247D" w:rsidR="003852DC" w:rsidRPr="00A71D81" w:rsidRDefault="003852DC" w:rsidP="003852DC">
            <w:pPr>
              <w:jc w:val="center"/>
              <w:rPr>
                <w:rFonts w:ascii="GHEA Grapalat" w:hAnsi="GHEA Grapalat"/>
                <w:sz w:val="20"/>
                <w:lang w:val="pt-BR"/>
              </w:rPr>
            </w:pPr>
            <w:r w:rsidRPr="00C64FA4">
              <w:rPr>
                <w:rFonts w:ascii="GHEA Grapalat" w:hAnsi="GHEA Grapalat"/>
                <w:lang w:val="hy-AM"/>
              </w:rPr>
              <w:t>-</w:t>
            </w:r>
          </w:p>
        </w:tc>
        <w:tc>
          <w:tcPr>
            <w:tcW w:w="473" w:type="dxa"/>
            <w:vAlign w:val="center"/>
          </w:tcPr>
          <w:p w14:paraId="1C1787CD" w14:textId="570DB78C" w:rsidR="003852DC" w:rsidRPr="00A71D81" w:rsidRDefault="003852DC" w:rsidP="003852DC">
            <w:pPr>
              <w:jc w:val="center"/>
              <w:rPr>
                <w:rFonts w:ascii="GHEA Grapalat" w:hAnsi="GHEA Grapalat"/>
                <w:sz w:val="20"/>
                <w:lang w:val="pt-BR"/>
              </w:rPr>
            </w:pPr>
            <w:r w:rsidRPr="00C64FA4">
              <w:rPr>
                <w:rFonts w:ascii="GHEA Grapalat" w:hAnsi="GHEA Grapalat"/>
                <w:lang w:val="hy-AM"/>
              </w:rPr>
              <w:t>-</w:t>
            </w:r>
          </w:p>
        </w:tc>
        <w:tc>
          <w:tcPr>
            <w:tcW w:w="473" w:type="dxa"/>
            <w:vAlign w:val="center"/>
          </w:tcPr>
          <w:p w14:paraId="4DC17706" w14:textId="0398A702" w:rsidR="003852DC" w:rsidRPr="00A71D81" w:rsidRDefault="003852DC" w:rsidP="003852DC">
            <w:pPr>
              <w:jc w:val="center"/>
              <w:rPr>
                <w:rFonts w:ascii="GHEA Grapalat" w:hAnsi="GHEA Grapalat"/>
                <w:sz w:val="20"/>
                <w:lang w:val="pt-BR"/>
              </w:rPr>
            </w:pPr>
            <w:r w:rsidRPr="00C64FA4">
              <w:rPr>
                <w:rFonts w:ascii="GHEA Grapalat" w:hAnsi="GHEA Grapalat"/>
                <w:lang w:val="hy-AM"/>
              </w:rPr>
              <w:t>-</w:t>
            </w:r>
          </w:p>
        </w:tc>
        <w:tc>
          <w:tcPr>
            <w:tcW w:w="473" w:type="dxa"/>
            <w:vAlign w:val="center"/>
          </w:tcPr>
          <w:p w14:paraId="11FFF9D3" w14:textId="682E7014" w:rsidR="003852DC" w:rsidRPr="00A71D81" w:rsidRDefault="003852DC" w:rsidP="003852DC">
            <w:pPr>
              <w:jc w:val="center"/>
              <w:rPr>
                <w:rFonts w:ascii="GHEA Grapalat" w:hAnsi="GHEA Grapalat"/>
                <w:sz w:val="20"/>
                <w:lang w:val="pt-BR"/>
              </w:rPr>
            </w:pPr>
            <w:r w:rsidRPr="00C64FA4">
              <w:rPr>
                <w:rFonts w:ascii="GHEA Grapalat" w:hAnsi="GHEA Grapalat"/>
                <w:lang w:val="hy-AM"/>
              </w:rPr>
              <w:t>-</w:t>
            </w:r>
          </w:p>
        </w:tc>
        <w:tc>
          <w:tcPr>
            <w:tcW w:w="473" w:type="dxa"/>
            <w:vAlign w:val="center"/>
          </w:tcPr>
          <w:p w14:paraId="241FC28F" w14:textId="1B91E09A" w:rsidR="003852DC" w:rsidRPr="00A71D81" w:rsidRDefault="003852DC" w:rsidP="003852DC">
            <w:pPr>
              <w:jc w:val="center"/>
              <w:rPr>
                <w:rFonts w:ascii="GHEA Grapalat" w:hAnsi="GHEA Grapalat"/>
                <w:sz w:val="20"/>
                <w:lang w:val="pt-BR"/>
              </w:rPr>
            </w:pPr>
            <w:r w:rsidRPr="00C64FA4">
              <w:rPr>
                <w:rFonts w:ascii="GHEA Grapalat" w:hAnsi="GHEA Grapalat"/>
                <w:lang w:val="hy-AM"/>
              </w:rPr>
              <w:t>-</w:t>
            </w:r>
          </w:p>
        </w:tc>
        <w:tc>
          <w:tcPr>
            <w:tcW w:w="685" w:type="dxa"/>
            <w:vAlign w:val="center"/>
          </w:tcPr>
          <w:p w14:paraId="7177B68C" w14:textId="61A3FCFE" w:rsidR="003852DC" w:rsidRPr="00A71D81" w:rsidRDefault="003852DC" w:rsidP="003852DC">
            <w:pPr>
              <w:jc w:val="center"/>
              <w:rPr>
                <w:rFonts w:ascii="GHEA Grapalat" w:hAnsi="GHEA Grapalat"/>
                <w:sz w:val="20"/>
                <w:lang w:val="pt-BR"/>
              </w:rPr>
            </w:pPr>
            <w:r w:rsidRPr="003F09BC">
              <w:rPr>
                <w:rFonts w:ascii="GHEA Grapalat" w:hAnsi="GHEA Grapalat"/>
                <w:lang w:val="hy-AM"/>
              </w:rPr>
              <w:t>-</w:t>
            </w:r>
          </w:p>
        </w:tc>
        <w:tc>
          <w:tcPr>
            <w:tcW w:w="685" w:type="dxa"/>
            <w:vAlign w:val="center"/>
          </w:tcPr>
          <w:p w14:paraId="18A30775" w14:textId="6B2D8432" w:rsidR="003852DC" w:rsidRPr="00A71D81" w:rsidRDefault="003852DC" w:rsidP="003852DC">
            <w:pPr>
              <w:jc w:val="center"/>
              <w:rPr>
                <w:rFonts w:ascii="GHEA Grapalat" w:hAnsi="GHEA Grapalat"/>
                <w:sz w:val="20"/>
                <w:lang w:val="pt-BR"/>
              </w:rPr>
            </w:pPr>
            <w:r w:rsidRPr="003F09BC">
              <w:rPr>
                <w:rFonts w:ascii="GHEA Grapalat" w:hAnsi="GHEA Grapalat"/>
                <w:lang w:val="hy-AM"/>
              </w:rPr>
              <w:t>-</w:t>
            </w:r>
          </w:p>
        </w:tc>
        <w:tc>
          <w:tcPr>
            <w:tcW w:w="685" w:type="dxa"/>
            <w:vAlign w:val="center"/>
          </w:tcPr>
          <w:p w14:paraId="4161CAE0" w14:textId="40B87AA7"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5FB0D621" w14:textId="0D269B11"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1E139944" w14:textId="2DD1FF09"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851" w:type="dxa"/>
            <w:vAlign w:val="center"/>
          </w:tcPr>
          <w:p w14:paraId="70EB810B" w14:textId="06DE79C7"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3852DC" w:rsidRPr="00A71D81" w14:paraId="4CDC6EA4" w14:textId="77777777" w:rsidTr="003852DC">
        <w:trPr>
          <w:trHeight w:val="519"/>
        </w:trPr>
        <w:tc>
          <w:tcPr>
            <w:tcW w:w="1507" w:type="dxa"/>
            <w:vAlign w:val="center"/>
          </w:tcPr>
          <w:p w14:paraId="52EF8377" w14:textId="77777777" w:rsidR="003852DC" w:rsidRPr="00CE0EEA" w:rsidRDefault="003852DC" w:rsidP="003852DC">
            <w:pPr>
              <w:pStyle w:val="aff"/>
              <w:numPr>
                <w:ilvl w:val="1"/>
                <w:numId w:val="38"/>
              </w:numPr>
              <w:rPr>
                <w:rFonts w:ascii="GHEA Grapalat" w:hAnsi="GHEA Grapalat"/>
                <w:sz w:val="20"/>
                <w:lang w:val="hy-AM"/>
              </w:rPr>
            </w:pPr>
          </w:p>
        </w:tc>
        <w:tc>
          <w:tcPr>
            <w:tcW w:w="2160" w:type="dxa"/>
            <w:vAlign w:val="center"/>
          </w:tcPr>
          <w:p w14:paraId="49935EDF" w14:textId="3D17FDB3" w:rsidR="003852DC" w:rsidRPr="00A71D81" w:rsidRDefault="003852DC" w:rsidP="003852DC">
            <w:pPr>
              <w:jc w:val="center"/>
              <w:rPr>
                <w:rFonts w:ascii="GHEA Grapalat" w:hAnsi="GHEA Grapalat"/>
                <w:sz w:val="20"/>
                <w:lang w:val="es-ES"/>
              </w:rPr>
            </w:pPr>
            <w:r>
              <w:rPr>
                <w:rFonts w:ascii="GHEA Grapalat" w:hAnsi="GHEA Grapalat"/>
                <w:sz w:val="20"/>
                <w:lang w:val="hy-AM"/>
              </w:rPr>
              <w:t>44511260/3</w:t>
            </w:r>
          </w:p>
        </w:tc>
        <w:tc>
          <w:tcPr>
            <w:tcW w:w="3213" w:type="dxa"/>
            <w:vAlign w:val="center"/>
          </w:tcPr>
          <w:p w14:paraId="35AB6768" w14:textId="5C6C969D" w:rsidR="003852DC" w:rsidRPr="00A71D81" w:rsidRDefault="003852DC" w:rsidP="003852DC">
            <w:pPr>
              <w:rPr>
                <w:rFonts w:ascii="GHEA Grapalat" w:hAnsi="GHEA Grapalat"/>
                <w:sz w:val="20"/>
                <w:lang w:val="es-ES"/>
              </w:rPr>
            </w:pPr>
            <w:r>
              <w:rPr>
                <w:rFonts w:ascii="GHEA Grapalat" w:hAnsi="GHEA Grapalat" w:cs="Calibri"/>
                <w:sz w:val="20"/>
                <w:szCs w:val="20"/>
              </w:rPr>
              <w:t>Հղկաթուղթ P80</w:t>
            </w:r>
          </w:p>
        </w:tc>
        <w:tc>
          <w:tcPr>
            <w:tcW w:w="473" w:type="dxa"/>
            <w:vAlign w:val="center"/>
          </w:tcPr>
          <w:p w14:paraId="0BAAC4D2" w14:textId="0F099671" w:rsidR="003852DC" w:rsidRPr="00A71D81" w:rsidRDefault="003852DC" w:rsidP="003852DC">
            <w:pPr>
              <w:jc w:val="center"/>
              <w:rPr>
                <w:rFonts w:ascii="GHEA Grapalat" w:hAnsi="GHEA Grapalat"/>
                <w:sz w:val="20"/>
                <w:lang w:val="pt-BR"/>
              </w:rPr>
            </w:pPr>
            <w:r w:rsidRPr="00C64FA4">
              <w:rPr>
                <w:rFonts w:ascii="GHEA Grapalat" w:hAnsi="GHEA Grapalat"/>
                <w:lang w:val="hy-AM"/>
              </w:rPr>
              <w:t>-</w:t>
            </w:r>
          </w:p>
        </w:tc>
        <w:tc>
          <w:tcPr>
            <w:tcW w:w="473" w:type="dxa"/>
            <w:vAlign w:val="center"/>
          </w:tcPr>
          <w:p w14:paraId="314D5D12" w14:textId="04932BCD" w:rsidR="003852DC" w:rsidRPr="00A71D81" w:rsidRDefault="003852DC" w:rsidP="003852DC">
            <w:pPr>
              <w:jc w:val="center"/>
              <w:rPr>
                <w:rFonts w:ascii="GHEA Grapalat" w:hAnsi="GHEA Grapalat"/>
                <w:sz w:val="20"/>
                <w:lang w:val="pt-BR"/>
              </w:rPr>
            </w:pPr>
            <w:r w:rsidRPr="00C64FA4">
              <w:rPr>
                <w:rFonts w:ascii="GHEA Grapalat" w:hAnsi="GHEA Grapalat"/>
                <w:lang w:val="hy-AM"/>
              </w:rPr>
              <w:t>-</w:t>
            </w:r>
          </w:p>
        </w:tc>
        <w:tc>
          <w:tcPr>
            <w:tcW w:w="473" w:type="dxa"/>
            <w:vAlign w:val="center"/>
          </w:tcPr>
          <w:p w14:paraId="7FF83887" w14:textId="7BEBC066" w:rsidR="003852DC" w:rsidRPr="00A71D81" w:rsidRDefault="003852DC" w:rsidP="003852DC">
            <w:pPr>
              <w:jc w:val="center"/>
              <w:rPr>
                <w:rFonts w:ascii="GHEA Grapalat" w:hAnsi="GHEA Grapalat"/>
                <w:sz w:val="20"/>
                <w:lang w:val="pt-BR"/>
              </w:rPr>
            </w:pPr>
            <w:r w:rsidRPr="00C64FA4">
              <w:rPr>
                <w:rFonts w:ascii="GHEA Grapalat" w:hAnsi="GHEA Grapalat"/>
                <w:lang w:val="hy-AM"/>
              </w:rPr>
              <w:t>-</w:t>
            </w:r>
          </w:p>
        </w:tc>
        <w:tc>
          <w:tcPr>
            <w:tcW w:w="473" w:type="dxa"/>
            <w:vAlign w:val="center"/>
          </w:tcPr>
          <w:p w14:paraId="709D8DB3" w14:textId="44475698" w:rsidR="003852DC" w:rsidRPr="00A71D81" w:rsidRDefault="003852DC" w:rsidP="003852DC">
            <w:pPr>
              <w:jc w:val="center"/>
              <w:rPr>
                <w:rFonts w:ascii="GHEA Grapalat" w:hAnsi="GHEA Grapalat"/>
                <w:sz w:val="20"/>
                <w:lang w:val="pt-BR"/>
              </w:rPr>
            </w:pPr>
            <w:r w:rsidRPr="00C64FA4">
              <w:rPr>
                <w:rFonts w:ascii="GHEA Grapalat" w:hAnsi="GHEA Grapalat"/>
                <w:lang w:val="hy-AM"/>
              </w:rPr>
              <w:t>-</w:t>
            </w:r>
          </w:p>
        </w:tc>
        <w:tc>
          <w:tcPr>
            <w:tcW w:w="473" w:type="dxa"/>
            <w:vAlign w:val="center"/>
          </w:tcPr>
          <w:p w14:paraId="6751F334" w14:textId="124B9F24" w:rsidR="003852DC" w:rsidRPr="00A71D81" w:rsidRDefault="003852DC" w:rsidP="003852DC">
            <w:pPr>
              <w:jc w:val="center"/>
              <w:rPr>
                <w:rFonts w:ascii="GHEA Grapalat" w:hAnsi="GHEA Grapalat"/>
                <w:sz w:val="20"/>
                <w:lang w:val="pt-BR"/>
              </w:rPr>
            </w:pPr>
            <w:r w:rsidRPr="00C64FA4">
              <w:rPr>
                <w:rFonts w:ascii="GHEA Grapalat" w:hAnsi="GHEA Grapalat"/>
                <w:lang w:val="hy-AM"/>
              </w:rPr>
              <w:t>-</w:t>
            </w:r>
          </w:p>
        </w:tc>
        <w:tc>
          <w:tcPr>
            <w:tcW w:w="473" w:type="dxa"/>
            <w:vAlign w:val="center"/>
          </w:tcPr>
          <w:p w14:paraId="4DEBF060" w14:textId="588E9158" w:rsidR="003852DC" w:rsidRPr="00A71D81" w:rsidRDefault="003852DC" w:rsidP="003852DC">
            <w:pPr>
              <w:jc w:val="center"/>
              <w:rPr>
                <w:rFonts w:ascii="GHEA Grapalat" w:hAnsi="GHEA Grapalat"/>
                <w:sz w:val="20"/>
                <w:lang w:val="pt-BR"/>
              </w:rPr>
            </w:pPr>
            <w:r w:rsidRPr="00C64FA4">
              <w:rPr>
                <w:rFonts w:ascii="GHEA Grapalat" w:hAnsi="GHEA Grapalat"/>
                <w:lang w:val="hy-AM"/>
              </w:rPr>
              <w:t>-</w:t>
            </w:r>
          </w:p>
        </w:tc>
        <w:tc>
          <w:tcPr>
            <w:tcW w:w="473" w:type="dxa"/>
            <w:vAlign w:val="center"/>
          </w:tcPr>
          <w:p w14:paraId="6F716E96" w14:textId="46623D13" w:rsidR="003852DC" w:rsidRPr="00A71D81" w:rsidRDefault="003852DC" w:rsidP="003852DC">
            <w:pPr>
              <w:jc w:val="center"/>
              <w:rPr>
                <w:rFonts w:ascii="GHEA Grapalat" w:hAnsi="GHEA Grapalat"/>
                <w:sz w:val="20"/>
                <w:lang w:val="pt-BR"/>
              </w:rPr>
            </w:pPr>
            <w:r w:rsidRPr="00C64FA4">
              <w:rPr>
                <w:rFonts w:ascii="GHEA Grapalat" w:hAnsi="GHEA Grapalat"/>
                <w:lang w:val="hy-AM"/>
              </w:rPr>
              <w:t>-</w:t>
            </w:r>
          </w:p>
        </w:tc>
        <w:tc>
          <w:tcPr>
            <w:tcW w:w="685" w:type="dxa"/>
            <w:vAlign w:val="center"/>
          </w:tcPr>
          <w:p w14:paraId="6DAC56EB" w14:textId="4C356FE5" w:rsidR="003852DC" w:rsidRPr="00A71D81" w:rsidRDefault="003852DC" w:rsidP="003852DC">
            <w:pPr>
              <w:jc w:val="center"/>
              <w:rPr>
                <w:rFonts w:ascii="GHEA Grapalat" w:hAnsi="GHEA Grapalat"/>
                <w:sz w:val="20"/>
                <w:lang w:val="pt-BR"/>
              </w:rPr>
            </w:pPr>
            <w:r w:rsidRPr="003F09BC">
              <w:rPr>
                <w:rFonts w:ascii="GHEA Grapalat" w:hAnsi="GHEA Grapalat"/>
                <w:lang w:val="hy-AM"/>
              </w:rPr>
              <w:t>-</w:t>
            </w:r>
          </w:p>
        </w:tc>
        <w:tc>
          <w:tcPr>
            <w:tcW w:w="685" w:type="dxa"/>
            <w:vAlign w:val="center"/>
          </w:tcPr>
          <w:p w14:paraId="078F5AE7" w14:textId="3912763D" w:rsidR="003852DC" w:rsidRPr="00A71D81" w:rsidRDefault="003852DC" w:rsidP="003852DC">
            <w:pPr>
              <w:jc w:val="center"/>
              <w:rPr>
                <w:rFonts w:ascii="GHEA Grapalat" w:hAnsi="GHEA Grapalat"/>
                <w:sz w:val="20"/>
                <w:lang w:val="pt-BR"/>
              </w:rPr>
            </w:pPr>
            <w:r w:rsidRPr="003F09BC">
              <w:rPr>
                <w:rFonts w:ascii="GHEA Grapalat" w:hAnsi="GHEA Grapalat"/>
                <w:lang w:val="hy-AM"/>
              </w:rPr>
              <w:t>-</w:t>
            </w:r>
          </w:p>
        </w:tc>
        <w:tc>
          <w:tcPr>
            <w:tcW w:w="685" w:type="dxa"/>
            <w:vAlign w:val="center"/>
          </w:tcPr>
          <w:p w14:paraId="219F0831" w14:textId="00461EBB"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6D0A0315" w14:textId="1D17A098"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3425412E" w14:textId="6C31B98F"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851" w:type="dxa"/>
            <w:vAlign w:val="center"/>
          </w:tcPr>
          <w:p w14:paraId="144241A1" w14:textId="1FF28D81"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3852DC" w:rsidRPr="00A71D81" w14:paraId="1FE5D7B6" w14:textId="77777777" w:rsidTr="003852DC">
        <w:trPr>
          <w:trHeight w:val="519"/>
        </w:trPr>
        <w:tc>
          <w:tcPr>
            <w:tcW w:w="1507" w:type="dxa"/>
            <w:vAlign w:val="center"/>
          </w:tcPr>
          <w:p w14:paraId="17541BA0" w14:textId="77777777" w:rsidR="003852DC" w:rsidRPr="00CE0EEA" w:rsidRDefault="003852DC" w:rsidP="003852DC">
            <w:pPr>
              <w:pStyle w:val="aff"/>
              <w:numPr>
                <w:ilvl w:val="1"/>
                <w:numId w:val="38"/>
              </w:numPr>
              <w:rPr>
                <w:rFonts w:ascii="GHEA Grapalat" w:hAnsi="GHEA Grapalat"/>
                <w:sz w:val="20"/>
                <w:lang w:val="hy-AM"/>
              </w:rPr>
            </w:pPr>
          </w:p>
        </w:tc>
        <w:tc>
          <w:tcPr>
            <w:tcW w:w="2160" w:type="dxa"/>
            <w:vAlign w:val="center"/>
          </w:tcPr>
          <w:p w14:paraId="10B4921C" w14:textId="4CDAF607" w:rsidR="003852DC" w:rsidRPr="00A71D81" w:rsidRDefault="003852DC" w:rsidP="003852DC">
            <w:pPr>
              <w:jc w:val="center"/>
              <w:rPr>
                <w:rFonts w:ascii="GHEA Grapalat" w:hAnsi="GHEA Grapalat"/>
                <w:sz w:val="20"/>
                <w:lang w:val="es-ES"/>
              </w:rPr>
            </w:pPr>
            <w:r>
              <w:rPr>
                <w:rFonts w:ascii="GHEA Grapalat" w:hAnsi="GHEA Grapalat"/>
                <w:sz w:val="20"/>
                <w:lang w:val="hy-AM"/>
              </w:rPr>
              <w:t>44511260/4</w:t>
            </w:r>
          </w:p>
        </w:tc>
        <w:tc>
          <w:tcPr>
            <w:tcW w:w="3213" w:type="dxa"/>
            <w:vAlign w:val="center"/>
          </w:tcPr>
          <w:p w14:paraId="7A55F800" w14:textId="071D4117" w:rsidR="003852DC" w:rsidRPr="00A71D81" w:rsidRDefault="003852DC" w:rsidP="003852DC">
            <w:pPr>
              <w:rPr>
                <w:rFonts w:ascii="GHEA Grapalat" w:hAnsi="GHEA Grapalat"/>
                <w:sz w:val="20"/>
                <w:lang w:val="es-ES"/>
              </w:rPr>
            </w:pPr>
            <w:r>
              <w:rPr>
                <w:rFonts w:ascii="GHEA Grapalat" w:hAnsi="GHEA Grapalat" w:cs="Calibri"/>
                <w:sz w:val="20"/>
                <w:szCs w:val="20"/>
              </w:rPr>
              <w:t>Հղկաթուղթ P120</w:t>
            </w:r>
          </w:p>
        </w:tc>
        <w:tc>
          <w:tcPr>
            <w:tcW w:w="473" w:type="dxa"/>
            <w:vAlign w:val="center"/>
          </w:tcPr>
          <w:p w14:paraId="4F18068E" w14:textId="7DDD2671" w:rsidR="003852DC" w:rsidRPr="00A71D81" w:rsidRDefault="003852DC" w:rsidP="003852DC">
            <w:pPr>
              <w:jc w:val="center"/>
              <w:rPr>
                <w:rFonts w:ascii="GHEA Grapalat" w:hAnsi="GHEA Grapalat"/>
                <w:sz w:val="20"/>
                <w:lang w:val="pt-BR"/>
              </w:rPr>
            </w:pPr>
            <w:r w:rsidRPr="00C64FA4">
              <w:rPr>
                <w:rFonts w:ascii="GHEA Grapalat" w:hAnsi="GHEA Grapalat"/>
                <w:lang w:val="hy-AM"/>
              </w:rPr>
              <w:t>-</w:t>
            </w:r>
          </w:p>
        </w:tc>
        <w:tc>
          <w:tcPr>
            <w:tcW w:w="473" w:type="dxa"/>
            <w:vAlign w:val="center"/>
          </w:tcPr>
          <w:p w14:paraId="67C0630E" w14:textId="1D040901" w:rsidR="003852DC" w:rsidRPr="00A71D81" w:rsidRDefault="003852DC" w:rsidP="003852DC">
            <w:pPr>
              <w:jc w:val="center"/>
              <w:rPr>
                <w:rFonts w:ascii="GHEA Grapalat" w:hAnsi="GHEA Grapalat"/>
                <w:sz w:val="20"/>
                <w:lang w:val="pt-BR"/>
              </w:rPr>
            </w:pPr>
            <w:r w:rsidRPr="00C64FA4">
              <w:rPr>
                <w:rFonts w:ascii="GHEA Grapalat" w:hAnsi="GHEA Grapalat"/>
                <w:lang w:val="hy-AM"/>
              </w:rPr>
              <w:t>-</w:t>
            </w:r>
          </w:p>
        </w:tc>
        <w:tc>
          <w:tcPr>
            <w:tcW w:w="473" w:type="dxa"/>
            <w:vAlign w:val="center"/>
          </w:tcPr>
          <w:p w14:paraId="5AA4F863" w14:textId="1E4105F6" w:rsidR="003852DC" w:rsidRPr="00A71D81" w:rsidRDefault="003852DC" w:rsidP="003852DC">
            <w:pPr>
              <w:jc w:val="center"/>
              <w:rPr>
                <w:rFonts w:ascii="GHEA Grapalat" w:hAnsi="GHEA Grapalat"/>
                <w:sz w:val="20"/>
                <w:lang w:val="pt-BR"/>
              </w:rPr>
            </w:pPr>
            <w:r w:rsidRPr="00C64FA4">
              <w:rPr>
                <w:rFonts w:ascii="GHEA Grapalat" w:hAnsi="GHEA Grapalat"/>
                <w:lang w:val="hy-AM"/>
              </w:rPr>
              <w:t>-</w:t>
            </w:r>
          </w:p>
        </w:tc>
        <w:tc>
          <w:tcPr>
            <w:tcW w:w="473" w:type="dxa"/>
            <w:vAlign w:val="center"/>
          </w:tcPr>
          <w:p w14:paraId="05D9C1D0" w14:textId="7FD1CBCC" w:rsidR="003852DC" w:rsidRPr="00A71D81" w:rsidRDefault="003852DC" w:rsidP="003852DC">
            <w:pPr>
              <w:jc w:val="center"/>
              <w:rPr>
                <w:rFonts w:ascii="GHEA Grapalat" w:hAnsi="GHEA Grapalat"/>
                <w:sz w:val="20"/>
                <w:lang w:val="pt-BR"/>
              </w:rPr>
            </w:pPr>
            <w:r w:rsidRPr="00C64FA4">
              <w:rPr>
                <w:rFonts w:ascii="GHEA Grapalat" w:hAnsi="GHEA Grapalat"/>
                <w:lang w:val="hy-AM"/>
              </w:rPr>
              <w:t>-</w:t>
            </w:r>
          </w:p>
        </w:tc>
        <w:tc>
          <w:tcPr>
            <w:tcW w:w="473" w:type="dxa"/>
            <w:vAlign w:val="center"/>
          </w:tcPr>
          <w:p w14:paraId="0DED05DB" w14:textId="7A24F061" w:rsidR="003852DC" w:rsidRPr="00A71D81" w:rsidRDefault="003852DC" w:rsidP="003852DC">
            <w:pPr>
              <w:jc w:val="center"/>
              <w:rPr>
                <w:rFonts w:ascii="GHEA Grapalat" w:hAnsi="GHEA Grapalat"/>
                <w:sz w:val="20"/>
                <w:lang w:val="pt-BR"/>
              </w:rPr>
            </w:pPr>
            <w:r w:rsidRPr="00C64FA4">
              <w:rPr>
                <w:rFonts w:ascii="GHEA Grapalat" w:hAnsi="GHEA Grapalat"/>
                <w:lang w:val="hy-AM"/>
              </w:rPr>
              <w:t>-</w:t>
            </w:r>
          </w:p>
        </w:tc>
        <w:tc>
          <w:tcPr>
            <w:tcW w:w="473" w:type="dxa"/>
            <w:vAlign w:val="center"/>
          </w:tcPr>
          <w:p w14:paraId="59066C5D" w14:textId="706AD441" w:rsidR="003852DC" w:rsidRPr="00A71D81" w:rsidRDefault="003852DC" w:rsidP="003852DC">
            <w:pPr>
              <w:jc w:val="center"/>
              <w:rPr>
                <w:rFonts w:ascii="GHEA Grapalat" w:hAnsi="GHEA Grapalat"/>
                <w:sz w:val="20"/>
                <w:lang w:val="pt-BR"/>
              </w:rPr>
            </w:pPr>
            <w:r w:rsidRPr="00C64FA4">
              <w:rPr>
                <w:rFonts w:ascii="GHEA Grapalat" w:hAnsi="GHEA Grapalat"/>
                <w:lang w:val="hy-AM"/>
              </w:rPr>
              <w:t>-</w:t>
            </w:r>
          </w:p>
        </w:tc>
        <w:tc>
          <w:tcPr>
            <w:tcW w:w="473" w:type="dxa"/>
            <w:vAlign w:val="center"/>
          </w:tcPr>
          <w:p w14:paraId="66780266" w14:textId="41CDE688" w:rsidR="003852DC" w:rsidRPr="00A71D81" w:rsidRDefault="003852DC" w:rsidP="003852DC">
            <w:pPr>
              <w:jc w:val="center"/>
              <w:rPr>
                <w:rFonts w:ascii="GHEA Grapalat" w:hAnsi="GHEA Grapalat"/>
                <w:sz w:val="20"/>
                <w:lang w:val="pt-BR"/>
              </w:rPr>
            </w:pPr>
            <w:r w:rsidRPr="00C64FA4">
              <w:rPr>
                <w:rFonts w:ascii="GHEA Grapalat" w:hAnsi="GHEA Grapalat"/>
                <w:lang w:val="hy-AM"/>
              </w:rPr>
              <w:t>-</w:t>
            </w:r>
          </w:p>
        </w:tc>
        <w:tc>
          <w:tcPr>
            <w:tcW w:w="685" w:type="dxa"/>
            <w:vAlign w:val="center"/>
          </w:tcPr>
          <w:p w14:paraId="2501025C" w14:textId="144ED808" w:rsidR="003852DC" w:rsidRPr="00A71D81" w:rsidRDefault="003852DC" w:rsidP="003852DC">
            <w:pPr>
              <w:jc w:val="center"/>
              <w:rPr>
                <w:rFonts w:ascii="GHEA Grapalat" w:hAnsi="GHEA Grapalat"/>
                <w:sz w:val="20"/>
                <w:lang w:val="pt-BR"/>
              </w:rPr>
            </w:pPr>
            <w:r w:rsidRPr="003F09BC">
              <w:rPr>
                <w:rFonts w:ascii="GHEA Grapalat" w:hAnsi="GHEA Grapalat"/>
                <w:lang w:val="hy-AM"/>
              </w:rPr>
              <w:t>-</w:t>
            </w:r>
          </w:p>
        </w:tc>
        <w:tc>
          <w:tcPr>
            <w:tcW w:w="685" w:type="dxa"/>
            <w:vAlign w:val="center"/>
          </w:tcPr>
          <w:p w14:paraId="32C44E34" w14:textId="2FC26487" w:rsidR="003852DC" w:rsidRPr="00A71D81" w:rsidRDefault="003852DC" w:rsidP="003852DC">
            <w:pPr>
              <w:jc w:val="center"/>
              <w:rPr>
                <w:rFonts w:ascii="GHEA Grapalat" w:hAnsi="GHEA Grapalat"/>
                <w:sz w:val="20"/>
                <w:lang w:val="pt-BR"/>
              </w:rPr>
            </w:pPr>
            <w:r w:rsidRPr="003F09BC">
              <w:rPr>
                <w:rFonts w:ascii="GHEA Grapalat" w:hAnsi="GHEA Grapalat"/>
                <w:lang w:val="hy-AM"/>
              </w:rPr>
              <w:t>-</w:t>
            </w:r>
          </w:p>
        </w:tc>
        <w:tc>
          <w:tcPr>
            <w:tcW w:w="685" w:type="dxa"/>
            <w:vAlign w:val="center"/>
          </w:tcPr>
          <w:p w14:paraId="2FF8DF02" w14:textId="1D15990B"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79901974" w14:textId="2E78B161"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282D6D28" w14:textId="4AA8931E"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851" w:type="dxa"/>
            <w:vAlign w:val="center"/>
          </w:tcPr>
          <w:p w14:paraId="71C14E4D" w14:textId="372B48E8"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3852DC" w:rsidRPr="00A71D81" w14:paraId="4F9ACD27" w14:textId="77777777" w:rsidTr="003852DC">
        <w:trPr>
          <w:trHeight w:val="606"/>
        </w:trPr>
        <w:tc>
          <w:tcPr>
            <w:tcW w:w="1507" w:type="dxa"/>
            <w:vAlign w:val="center"/>
          </w:tcPr>
          <w:p w14:paraId="0C0C603C" w14:textId="77777777" w:rsidR="003852DC" w:rsidRPr="00CE0EEA" w:rsidRDefault="003852DC" w:rsidP="003852DC">
            <w:pPr>
              <w:pStyle w:val="aff"/>
              <w:numPr>
                <w:ilvl w:val="1"/>
                <w:numId w:val="38"/>
              </w:numPr>
              <w:rPr>
                <w:rFonts w:ascii="GHEA Grapalat" w:hAnsi="GHEA Grapalat"/>
                <w:sz w:val="20"/>
                <w:lang w:val="hy-AM"/>
              </w:rPr>
            </w:pPr>
          </w:p>
        </w:tc>
        <w:tc>
          <w:tcPr>
            <w:tcW w:w="2160" w:type="dxa"/>
            <w:vAlign w:val="center"/>
          </w:tcPr>
          <w:p w14:paraId="51D49851" w14:textId="0856BAF8" w:rsidR="003852DC" w:rsidRPr="00A71D81" w:rsidRDefault="003852DC" w:rsidP="003852DC">
            <w:pPr>
              <w:jc w:val="center"/>
              <w:rPr>
                <w:rFonts w:ascii="GHEA Grapalat" w:hAnsi="GHEA Grapalat"/>
                <w:sz w:val="20"/>
                <w:lang w:val="es-ES"/>
              </w:rPr>
            </w:pPr>
            <w:r>
              <w:rPr>
                <w:rFonts w:ascii="GHEA Grapalat" w:hAnsi="GHEA Grapalat"/>
                <w:sz w:val="20"/>
                <w:lang w:val="hy-AM"/>
              </w:rPr>
              <w:t>44511343</w:t>
            </w:r>
          </w:p>
        </w:tc>
        <w:tc>
          <w:tcPr>
            <w:tcW w:w="3213" w:type="dxa"/>
            <w:vAlign w:val="center"/>
          </w:tcPr>
          <w:p w14:paraId="63E42FF1" w14:textId="5F275856" w:rsidR="003852DC" w:rsidRPr="00A71D81" w:rsidRDefault="003852DC" w:rsidP="003852DC">
            <w:pPr>
              <w:rPr>
                <w:rFonts w:ascii="GHEA Grapalat" w:hAnsi="GHEA Grapalat"/>
                <w:sz w:val="20"/>
                <w:lang w:val="es-ES"/>
              </w:rPr>
            </w:pPr>
            <w:r w:rsidRPr="004A4A13">
              <w:rPr>
                <w:rFonts w:ascii="GHEA Grapalat" w:hAnsi="GHEA Grapalat" w:cs="Calibri"/>
                <w:sz w:val="20"/>
                <w:szCs w:val="20"/>
              </w:rPr>
              <w:t>Գայլիկոնների հավաքածու,  HSS-R</w:t>
            </w:r>
          </w:p>
        </w:tc>
        <w:tc>
          <w:tcPr>
            <w:tcW w:w="473" w:type="dxa"/>
            <w:vAlign w:val="center"/>
          </w:tcPr>
          <w:p w14:paraId="44102C8F" w14:textId="184E044F" w:rsidR="003852DC" w:rsidRPr="00A71D81" w:rsidRDefault="003852DC" w:rsidP="003852DC">
            <w:pPr>
              <w:jc w:val="center"/>
              <w:rPr>
                <w:rFonts w:ascii="GHEA Grapalat" w:hAnsi="GHEA Grapalat"/>
                <w:sz w:val="20"/>
                <w:lang w:val="pt-BR"/>
              </w:rPr>
            </w:pPr>
            <w:r w:rsidRPr="00650E07">
              <w:rPr>
                <w:rFonts w:ascii="GHEA Grapalat" w:hAnsi="GHEA Grapalat"/>
                <w:lang w:val="hy-AM"/>
              </w:rPr>
              <w:t>-</w:t>
            </w:r>
          </w:p>
        </w:tc>
        <w:tc>
          <w:tcPr>
            <w:tcW w:w="473" w:type="dxa"/>
            <w:vAlign w:val="center"/>
          </w:tcPr>
          <w:p w14:paraId="3B8A3507" w14:textId="0CD01874" w:rsidR="003852DC" w:rsidRPr="00A71D81" w:rsidRDefault="003852DC" w:rsidP="003852DC">
            <w:pPr>
              <w:jc w:val="center"/>
              <w:rPr>
                <w:rFonts w:ascii="GHEA Grapalat" w:hAnsi="GHEA Grapalat"/>
                <w:sz w:val="20"/>
                <w:lang w:val="pt-BR"/>
              </w:rPr>
            </w:pPr>
            <w:r w:rsidRPr="00650E07">
              <w:rPr>
                <w:rFonts w:ascii="GHEA Grapalat" w:hAnsi="GHEA Grapalat"/>
                <w:lang w:val="hy-AM"/>
              </w:rPr>
              <w:t>-</w:t>
            </w:r>
          </w:p>
        </w:tc>
        <w:tc>
          <w:tcPr>
            <w:tcW w:w="473" w:type="dxa"/>
            <w:vAlign w:val="center"/>
          </w:tcPr>
          <w:p w14:paraId="40212788" w14:textId="1D279A7D" w:rsidR="003852DC" w:rsidRPr="00A71D81" w:rsidRDefault="003852DC" w:rsidP="003852DC">
            <w:pPr>
              <w:jc w:val="center"/>
              <w:rPr>
                <w:rFonts w:ascii="GHEA Grapalat" w:hAnsi="GHEA Grapalat"/>
                <w:sz w:val="20"/>
                <w:lang w:val="pt-BR"/>
              </w:rPr>
            </w:pPr>
            <w:r w:rsidRPr="00650E07">
              <w:rPr>
                <w:rFonts w:ascii="GHEA Grapalat" w:hAnsi="GHEA Grapalat"/>
                <w:lang w:val="hy-AM"/>
              </w:rPr>
              <w:t>-</w:t>
            </w:r>
          </w:p>
        </w:tc>
        <w:tc>
          <w:tcPr>
            <w:tcW w:w="473" w:type="dxa"/>
            <w:vAlign w:val="center"/>
          </w:tcPr>
          <w:p w14:paraId="52F66C04" w14:textId="6956D243" w:rsidR="003852DC" w:rsidRPr="00A71D81" w:rsidRDefault="003852DC" w:rsidP="003852DC">
            <w:pPr>
              <w:jc w:val="center"/>
              <w:rPr>
                <w:rFonts w:ascii="GHEA Grapalat" w:hAnsi="GHEA Grapalat"/>
                <w:sz w:val="20"/>
                <w:lang w:val="pt-BR"/>
              </w:rPr>
            </w:pPr>
            <w:r w:rsidRPr="00650E07">
              <w:rPr>
                <w:rFonts w:ascii="GHEA Grapalat" w:hAnsi="GHEA Grapalat"/>
                <w:lang w:val="hy-AM"/>
              </w:rPr>
              <w:t>-</w:t>
            </w:r>
          </w:p>
        </w:tc>
        <w:tc>
          <w:tcPr>
            <w:tcW w:w="473" w:type="dxa"/>
            <w:vAlign w:val="center"/>
          </w:tcPr>
          <w:p w14:paraId="529AA69A" w14:textId="119E4026" w:rsidR="003852DC" w:rsidRPr="00A71D81" w:rsidRDefault="003852DC" w:rsidP="003852DC">
            <w:pPr>
              <w:jc w:val="center"/>
              <w:rPr>
                <w:rFonts w:ascii="GHEA Grapalat" w:hAnsi="GHEA Grapalat"/>
                <w:sz w:val="20"/>
                <w:lang w:val="pt-BR"/>
              </w:rPr>
            </w:pPr>
            <w:r w:rsidRPr="00650E07">
              <w:rPr>
                <w:rFonts w:ascii="GHEA Grapalat" w:hAnsi="GHEA Grapalat"/>
                <w:lang w:val="hy-AM"/>
              </w:rPr>
              <w:t>-</w:t>
            </w:r>
          </w:p>
        </w:tc>
        <w:tc>
          <w:tcPr>
            <w:tcW w:w="473" w:type="dxa"/>
            <w:vAlign w:val="center"/>
          </w:tcPr>
          <w:p w14:paraId="11F630EC" w14:textId="4111D966" w:rsidR="003852DC" w:rsidRPr="00A71D81" w:rsidRDefault="003852DC" w:rsidP="003852DC">
            <w:pPr>
              <w:jc w:val="center"/>
              <w:rPr>
                <w:rFonts w:ascii="GHEA Grapalat" w:hAnsi="GHEA Grapalat"/>
                <w:sz w:val="20"/>
                <w:lang w:val="pt-BR"/>
              </w:rPr>
            </w:pPr>
            <w:r w:rsidRPr="00650E07">
              <w:rPr>
                <w:rFonts w:ascii="GHEA Grapalat" w:hAnsi="GHEA Grapalat"/>
                <w:lang w:val="hy-AM"/>
              </w:rPr>
              <w:t>-</w:t>
            </w:r>
          </w:p>
        </w:tc>
        <w:tc>
          <w:tcPr>
            <w:tcW w:w="473" w:type="dxa"/>
            <w:vAlign w:val="center"/>
          </w:tcPr>
          <w:p w14:paraId="2CBF9272" w14:textId="2BED5454" w:rsidR="003852DC" w:rsidRPr="00A71D81" w:rsidRDefault="003852DC" w:rsidP="003852DC">
            <w:pPr>
              <w:jc w:val="center"/>
              <w:rPr>
                <w:rFonts w:ascii="GHEA Grapalat" w:hAnsi="GHEA Grapalat"/>
                <w:sz w:val="20"/>
                <w:lang w:val="pt-BR"/>
              </w:rPr>
            </w:pPr>
            <w:r w:rsidRPr="00650E07">
              <w:rPr>
                <w:rFonts w:ascii="GHEA Grapalat" w:hAnsi="GHEA Grapalat"/>
                <w:lang w:val="hy-AM"/>
              </w:rPr>
              <w:t>-</w:t>
            </w:r>
          </w:p>
        </w:tc>
        <w:tc>
          <w:tcPr>
            <w:tcW w:w="685" w:type="dxa"/>
            <w:vAlign w:val="center"/>
          </w:tcPr>
          <w:p w14:paraId="4C61E88B" w14:textId="4F975CAB" w:rsidR="003852DC" w:rsidRPr="00A71D81" w:rsidRDefault="003852DC" w:rsidP="003852DC">
            <w:pPr>
              <w:jc w:val="center"/>
              <w:rPr>
                <w:rFonts w:ascii="GHEA Grapalat" w:hAnsi="GHEA Grapalat"/>
                <w:sz w:val="20"/>
                <w:lang w:val="pt-BR"/>
              </w:rPr>
            </w:pPr>
            <w:r w:rsidRPr="003F09BC">
              <w:rPr>
                <w:rFonts w:ascii="GHEA Grapalat" w:hAnsi="GHEA Grapalat"/>
                <w:lang w:val="hy-AM"/>
              </w:rPr>
              <w:t>-</w:t>
            </w:r>
          </w:p>
        </w:tc>
        <w:tc>
          <w:tcPr>
            <w:tcW w:w="685" w:type="dxa"/>
            <w:vAlign w:val="center"/>
          </w:tcPr>
          <w:p w14:paraId="6323011F" w14:textId="7CCAECDA" w:rsidR="003852DC" w:rsidRPr="00A71D81" w:rsidRDefault="003852DC" w:rsidP="003852DC">
            <w:pPr>
              <w:jc w:val="center"/>
              <w:rPr>
                <w:rFonts w:ascii="GHEA Grapalat" w:hAnsi="GHEA Grapalat"/>
                <w:sz w:val="20"/>
                <w:lang w:val="pt-BR"/>
              </w:rPr>
            </w:pPr>
            <w:r w:rsidRPr="003F09BC">
              <w:rPr>
                <w:rFonts w:ascii="GHEA Grapalat" w:hAnsi="GHEA Grapalat"/>
                <w:lang w:val="hy-AM"/>
              </w:rPr>
              <w:t>-</w:t>
            </w:r>
          </w:p>
        </w:tc>
        <w:tc>
          <w:tcPr>
            <w:tcW w:w="685" w:type="dxa"/>
            <w:vAlign w:val="center"/>
          </w:tcPr>
          <w:p w14:paraId="50EF004A" w14:textId="505D5EF3"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7BEB04A6" w14:textId="58F4A46B"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021E587B" w14:textId="28474E5E"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851" w:type="dxa"/>
            <w:vAlign w:val="center"/>
          </w:tcPr>
          <w:p w14:paraId="61352A0B" w14:textId="769EBBA9"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3852DC" w:rsidRPr="00A71D81" w14:paraId="64777748" w14:textId="77777777" w:rsidTr="003852DC">
        <w:trPr>
          <w:trHeight w:val="606"/>
        </w:trPr>
        <w:tc>
          <w:tcPr>
            <w:tcW w:w="1507" w:type="dxa"/>
            <w:vAlign w:val="center"/>
          </w:tcPr>
          <w:p w14:paraId="06AF07C3" w14:textId="77777777" w:rsidR="003852DC" w:rsidRPr="00CE0EEA" w:rsidRDefault="003852DC" w:rsidP="003852DC">
            <w:pPr>
              <w:pStyle w:val="aff"/>
              <w:numPr>
                <w:ilvl w:val="1"/>
                <w:numId w:val="38"/>
              </w:numPr>
              <w:rPr>
                <w:rFonts w:ascii="GHEA Grapalat" w:hAnsi="GHEA Grapalat"/>
                <w:sz w:val="20"/>
                <w:lang w:val="hy-AM"/>
              </w:rPr>
            </w:pPr>
          </w:p>
        </w:tc>
        <w:tc>
          <w:tcPr>
            <w:tcW w:w="2160" w:type="dxa"/>
            <w:vAlign w:val="center"/>
          </w:tcPr>
          <w:p w14:paraId="03C98542" w14:textId="52F4D426" w:rsidR="003852DC" w:rsidRPr="00A71D81" w:rsidRDefault="003852DC" w:rsidP="003852DC">
            <w:pPr>
              <w:jc w:val="center"/>
              <w:rPr>
                <w:rFonts w:ascii="GHEA Grapalat" w:hAnsi="GHEA Grapalat"/>
                <w:sz w:val="20"/>
                <w:lang w:val="es-ES"/>
              </w:rPr>
            </w:pPr>
            <w:r>
              <w:rPr>
                <w:rFonts w:ascii="GHEA Grapalat" w:hAnsi="GHEA Grapalat"/>
                <w:sz w:val="20"/>
                <w:lang w:val="hy-AM"/>
              </w:rPr>
              <w:t>44531110/2</w:t>
            </w:r>
          </w:p>
        </w:tc>
        <w:tc>
          <w:tcPr>
            <w:tcW w:w="3213" w:type="dxa"/>
            <w:vAlign w:val="center"/>
          </w:tcPr>
          <w:p w14:paraId="6509D80B" w14:textId="157BAA65" w:rsidR="003852DC" w:rsidRPr="00A71D81" w:rsidRDefault="003852DC" w:rsidP="003852DC">
            <w:pPr>
              <w:rPr>
                <w:rFonts w:ascii="GHEA Grapalat" w:hAnsi="GHEA Grapalat"/>
                <w:sz w:val="20"/>
                <w:lang w:val="es-ES"/>
              </w:rPr>
            </w:pPr>
            <w:r>
              <w:rPr>
                <w:rFonts w:ascii="GHEA Grapalat" w:hAnsi="GHEA Grapalat" w:cs="Calibri"/>
                <w:sz w:val="20"/>
                <w:szCs w:val="20"/>
              </w:rPr>
              <w:t>Պտուտակ  /փայտի/ 4x60</w:t>
            </w:r>
          </w:p>
        </w:tc>
        <w:tc>
          <w:tcPr>
            <w:tcW w:w="473" w:type="dxa"/>
            <w:vAlign w:val="center"/>
          </w:tcPr>
          <w:p w14:paraId="45B1F823" w14:textId="6749946D" w:rsidR="003852DC" w:rsidRPr="00A71D81" w:rsidRDefault="003852DC" w:rsidP="003852DC">
            <w:pPr>
              <w:jc w:val="center"/>
              <w:rPr>
                <w:rFonts w:ascii="GHEA Grapalat" w:hAnsi="GHEA Grapalat"/>
                <w:sz w:val="20"/>
                <w:lang w:val="pt-BR"/>
              </w:rPr>
            </w:pPr>
            <w:r w:rsidRPr="00650E07">
              <w:rPr>
                <w:rFonts w:ascii="GHEA Grapalat" w:hAnsi="GHEA Grapalat"/>
                <w:lang w:val="hy-AM"/>
              </w:rPr>
              <w:t>-</w:t>
            </w:r>
          </w:p>
        </w:tc>
        <w:tc>
          <w:tcPr>
            <w:tcW w:w="473" w:type="dxa"/>
            <w:vAlign w:val="center"/>
          </w:tcPr>
          <w:p w14:paraId="57891DE5" w14:textId="0C1BAF7A" w:rsidR="003852DC" w:rsidRPr="00A71D81" w:rsidRDefault="003852DC" w:rsidP="003852DC">
            <w:pPr>
              <w:jc w:val="center"/>
              <w:rPr>
                <w:rFonts w:ascii="GHEA Grapalat" w:hAnsi="GHEA Grapalat"/>
                <w:sz w:val="20"/>
                <w:lang w:val="pt-BR"/>
              </w:rPr>
            </w:pPr>
            <w:r w:rsidRPr="00650E07">
              <w:rPr>
                <w:rFonts w:ascii="GHEA Grapalat" w:hAnsi="GHEA Grapalat"/>
                <w:lang w:val="hy-AM"/>
              </w:rPr>
              <w:t>-</w:t>
            </w:r>
          </w:p>
        </w:tc>
        <w:tc>
          <w:tcPr>
            <w:tcW w:w="473" w:type="dxa"/>
            <w:vAlign w:val="center"/>
          </w:tcPr>
          <w:p w14:paraId="424CC976" w14:textId="60D1BD44" w:rsidR="003852DC" w:rsidRPr="00A71D81" w:rsidRDefault="003852DC" w:rsidP="003852DC">
            <w:pPr>
              <w:jc w:val="center"/>
              <w:rPr>
                <w:rFonts w:ascii="GHEA Grapalat" w:hAnsi="GHEA Grapalat"/>
                <w:sz w:val="20"/>
                <w:lang w:val="pt-BR"/>
              </w:rPr>
            </w:pPr>
            <w:r w:rsidRPr="00650E07">
              <w:rPr>
                <w:rFonts w:ascii="GHEA Grapalat" w:hAnsi="GHEA Grapalat"/>
                <w:lang w:val="hy-AM"/>
              </w:rPr>
              <w:t>-</w:t>
            </w:r>
          </w:p>
        </w:tc>
        <w:tc>
          <w:tcPr>
            <w:tcW w:w="473" w:type="dxa"/>
            <w:vAlign w:val="center"/>
          </w:tcPr>
          <w:p w14:paraId="16D98398" w14:textId="55BB6854" w:rsidR="003852DC" w:rsidRPr="00A71D81" w:rsidRDefault="003852DC" w:rsidP="003852DC">
            <w:pPr>
              <w:jc w:val="center"/>
              <w:rPr>
                <w:rFonts w:ascii="GHEA Grapalat" w:hAnsi="GHEA Grapalat"/>
                <w:sz w:val="20"/>
                <w:lang w:val="pt-BR"/>
              </w:rPr>
            </w:pPr>
            <w:r w:rsidRPr="00650E07">
              <w:rPr>
                <w:rFonts w:ascii="GHEA Grapalat" w:hAnsi="GHEA Grapalat"/>
                <w:lang w:val="hy-AM"/>
              </w:rPr>
              <w:t>-</w:t>
            </w:r>
          </w:p>
        </w:tc>
        <w:tc>
          <w:tcPr>
            <w:tcW w:w="473" w:type="dxa"/>
            <w:vAlign w:val="center"/>
          </w:tcPr>
          <w:p w14:paraId="319A1BE3" w14:textId="1EE48D6A" w:rsidR="003852DC" w:rsidRPr="00A71D81" w:rsidRDefault="003852DC" w:rsidP="003852DC">
            <w:pPr>
              <w:jc w:val="center"/>
              <w:rPr>
                <w:rFonts w:ascii="GHEA Grapalat" w:hAnsi="GHEA Grapalat"/>
                <w:sz w:val="20"/>
                <w:lang w:val="pt-BR"/>
              </w:rPr>
            </w:pPr>
            <w:r w:rsidRPr="00650E07">
              <w:rPr>
                <w:rFonts w:ascii="GHEA Grapalat" w:hAnsi="GHEA Grapalat"/>
                <w:lang w:val="hy-AM"/>
              </w:rPr>
              <w:t>-</w:t>
            </w:r>
          </w:p>
        </w:tc>
        <w:tc>
          <w:tcPr>
            <w:tcW w:w="473" w:type="dxa"/>
            <w:vAlign w:val="center"/>
          </w:tcPr>
          <w:p w14:paraId="002C99C0" w14:textId="29A7F84C" w:rsidR="003852DC" w:rsidRPr="00A71D81" w:rsidRDefault="003852DC" w:rsidP="003852DC">
            <w:pPr>
              <w:jc w:val="center"/>
              <w:rPr>
                <w:rFonts w:ascii="GHEA Grapalat" w:hAnsi="GHEA Grapalat"/>
                <w:sz w:val="20"/>
                <w:lang w:val="pt-BR"/>
              </w:rPr>
            </w:pPr>
            <w:r w:rsidRPr="00650E07">
              <w:rPr>
                <w:rFonts w:ascii="GHEA Grapalat" w:hAnsi="GHEA Grapalat"/>
                <w:lang w:val="hy-AM"/>
              </w:rPr>
              <w:t>-</w:t>
            </w:r>
          </w:p>
        </w:tc>
        <w:tc>
          <w:tcPr>
            <w:tcW w:w="473" w:type="dxa"/>
            <w:vAlign w:val="center"/>
          </w:tcPr>
          <w:p w14:paraId="4A131CC3" w14:textId="1E4E8712" w:rsidR="003852DC" w:rsidRPr="00A71D81" w:rsidRDefault="003852DC" w:rsidP="003852DC">
            <w:pPr>
              <w:jc w:val="center"/>
              <w:rPr>
                <w:rFonts w:ascii="GHEA Grapalat" w:hAnsi="GHEA Grapalat"/>
                <w:sz w:val="20"/>
                <w:lang w:val="pt-BR"/>
              </w:rPr>
            </w:pPr>
            <w:r w:rsidRPr="00650E07">
              <w:rPr>
                <w:rFonts w:ascii="GHEA Grapalat" w:hAnsi="GHEA Grapalat"/>
                <w:lang w:val="hy-AM"/>
              </w:rPr>
              <w:t>-</w:t>
            </w:r>
          </w:p>
        </w:tc>
        <w:tc>
          <w:tcPr>
            <w:tcW w:w="685" w:type="dxa"/>
            <w:vAlign w:val="center"/>
          </w:tcPr>
          <w:p w14:paraId="5A433FA7" w14:textId="0FED5425" w:rsidR="003852DC" w:rsidRPr="00A71D81" w:rsidRDefault="003852DC" w:rsidP="003852DC">
            <w:pPr>
              <w:jc w:val="center"/>
              <w:rPr>
                <w:rFonts w:ascii="GHEA Grapalat" w:hAnsi="GHEA Grapalat"/>
                <w:sz w:val="20"/>
                <w:lang w:val="pt-BR"/>
              </w:rPr>
            </w:pPr>
            <w:r w:rsidRPr="003F09BC">
              <w:rPr>
                <w:rFonts w:ascii="GHEA Grapalat" w:hAnsi="GHEA Grapalat"/>
                <w:lang w:val="hy-AM"/>
              </w:rPr>
              <w:t>-</w:t>
            </w:r>
          </w:p>
        </w:tc>
        <w:tc>
          <w:tcPr>
            <w:tcW w:w="685" w:type="dxa"/>
            <w:vAlign w:val="center"/>
          </w:tcPr>
          <w:p w14:paraId="60EDD796" w14:textId="1EC1C71E" w:rsidR="003852DC" w:rsidRPr="00A71D81" w:rsidRDefault="003852DC" w:rsidP="003852DC">
            <w:pPr>
              <w:jc w:val="center"/>
              <w:rPr>
                <w:rFonts w:ascii="GHEA Grapalat" w:hAnsi="GHEA Grapalat"/>
                <w:sz w:val="20"/>
                <w:lang w:val="pt-BR"/>
              </w:rPr>
            </w:pPr>
            <w:r w:rsidRPr="003F09BC">
              <w:rPr>
                <w:rFonts w:ascii="GHEA Grapalat" w:hAnsi="GHEA Grapalat"/>
                <w:lang w:val="hy-AM"/>
              </w:rPr>
              <w:t>-</w:t>
            </w:r>
          </w:p>
        </w:tc>
        <w:tc>
          <w:tcPr>
            <w:tcW w:w="685" w:type="dxa"/>
            <w:vAlign w:val="center"/>
          </w:tcPr>
          <w:p w14:paraId="1F74813E" w14:textId="2F29281D"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538EE2A4" w14:textId="21006C4B"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2B99937B" w14:textId="46319144"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851" w:type="dxa"/>
            <w:vAlign w:val="center"/>
          </w:tcPr>
          <w:p w14:paraId="3DBBB0B9" w14:textId="59D4A4BE"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3852DC" w:rsidRPr="00A71D81" w14:paraId="5C9C6EEB" w14:textId="77777777" w:rsidTr="003852DC">
        <w:trPr>
          <w:trHeight w:val="606"/>
        </w:trPr>
        <w:tc>
          <w:tcPr>
            <w:tcW w:w="1507" w:type="dxa"/>
            <w:vAlign w:val="center"/>
          </w:tcPr>
          <w:p w14:paraId="177C185F" w14:textId="77777777" w:rsidR="003852DC" w:rsidRPr="00CE0EEA" w:rsidRDefault="003852DC" w:rsidP="003852DC">
            <w:pPr>
              <w:pStyle w:val="aff"/>
              <w:numPr>
                <w:ilvl w:val="1"/>
                <w:numId w:val="38"/>
              </w:numPr>
              <w:rPr>
                <w:rFonts w:ascii="GHEA Grapalat" w:hAnsi="GHEA Grapalat"/>
                <w:sz w:val="20"/>
                <w:lang w:val="hy-AM"/>
              </w:rPr>
            </w:pPr>
          </w:p>
        </w:tc>
        <w:tc>
          <w:tcPr>
            <w:tcW w:w="2160" w:type="dxa"/>
            <w:vAlign w:val="center"/>
          </w:tcPr>
          <w:p w14:paraId="0EBFA691" w14:textId="4444B072" w:rsidR="003852DC" w:rsidRPr="00A71D81" w:rsidRDefault="003852DC" w:rsidP="003852DC">
            <w:pPr>
              <w:jc w:val="center"/>
              <w:rPr>
                <w:rFonts w:ascii="GHEA Grapalat" w:hAnsi="GHEA Grapalat"/>
                <w:sz w:val="20"/>
                <w:lang w:val="es-ES"/>
              </w:rPr>
            </w:pPr>
            <w:r>
              <w:rPr>
                <w:rFonts w:ascii="GHEA Grapalat" w:hAnsi="GHEA Grapalat"/>
                <w:sz w:val="20"/>
                <w:lang w:val="hy-AM"/>
              </w:rPr>
              <w:t>44531110/1</w:t>
            </w:r>
          </w:p>
        </w:tc>
        <w:tc>
          <w:tcPr>
            <w:tcW w:w="3213" w:type="dxa"/>
            <w:vAlign w:val="center"/>
          </w:tcPr>
          <w:p w14:paraId="6965C909" w14:textId="1A31D165" w:rsidR="003852DC" w:rsidRPr="00A71D81" w:rsidRDefault="003852DC" w:rsidP="003852DC">
            <w:pPr>
              <w:rPr>
                <w:rFonts w:ascii="GHEA Grapalat" w:hAnsi="GHEA Grapalat"/>
                <w:sz w:val="20"/>
                <w:lang w:val="es-ES"/>
              </w:rPr>
            </w:pPr>
            <w:r>
              <w:rPr>
                <w:rFonts w:ascii="GHEA Grapalat" w:hAnsi="GHEA Grapalat" w:cs="Calibri"/>
                <w:sz w:val="20"/>
                <w:szCs w:val="20"/>
              </w:rPr>
              <w:t>Պտուտակ /փայտի/ 6x80</w:t>
            </w:r>
          </w:p>
        </w:tc>
        <w:tc>
          <w:tcPr>
            <w:tcW w:w="473" w:type="dxa"/>
            <w:vAlign w:val="center"/>
          </w:tcPr>
          <w:p w14:paraId="00DE5F9A" w14:textId="3E676273" w:rsidR="003852DC" w:rsidRPr="00A71D81" w:rsidRDefault="003852DC" w:rsidP="003852DC">
            <w:pPr>
              <w:jc w:val="center"/>
              <w:rPr>
                <w:rFonts w:ascii="GHEA Grapalat" w:hAnsi="GHEA Grapalat"/>
                <w:sz w:val="20"/>
                <w:lang w:val="pt-BR"/>
              </w:rPr>
            </w:pPr>
            <w:r w:rsidRPr="005C4C6D">
              <w:rPr>
                <w:rFonts w:ascii="GHEA Grapalat" w:hAnsi="GHEA Grapalat"/>
                <w:lang w:val="hy-AM"/>
              </w:rPr>
              <w:t>-</w:t>
            </w:r>
          </w:p>
        </w:tc>
        <w:tc>
          <w:tcPr>
            <w:tcW w:w="473" w:type="dxa"/>
            <w:vAlign w:val="center"/>
          </w:tcPr>
          <w:p w14:paraId="6E0637B0" w14:textId="2328AF9B" w:rsidR="003852DC" w:rsidRPr="00A71D81" w:rsidRDefault="003852DC" w:rsidP="003852DC">
            <w:pPr>
              <w:jc w:val="center"/>
              <w:rPr>
                <w:rFonts w:ascii="GHEA Grapalat" w:hAnsi="GHEA Grapalat"/>
                <w:sz w:val="20"/>
                <w:lang w:val="pt-BR"/>
              </w:rPr>
            </w:pPr>
            <w:r w:rsidRPr="005C4C6D">
              <w:rPr>
                <w:rFonts w:ascii="GHEA Grapalat" w:hAnsi="GHEA Grapalat"/>
                <w:lang w:val="hy-AM"/>
              </w:rPr>
              <w:t>-</w:t>
            </w:r>
          </w:p>
        </w:tc>
        <w:tc>
          <w:tcPr>
            <w:tcW w:w="473" w:type="dxa"/>
            <w:vAlign w:val="center"/>
          </w:tcPr>
          <w:p w14:paraId="7F93433C" w14:textId="462A132B" w:rsidR="003852DC" w:rsidRPr="00A71D81" w:rsidRDefault="003852DC" w:rsidP="003852DC">
            <w:pPr>
              <w:jc w:val="center"/>
              <w:rPr>
                <w:rFonts w:ascii="GHEA Grapalat" w:hAnsi="GHEA Grapalat"/>
                <w:sz w:val="20"/>
                <w:lang w:val="pt-BR"/>
              </w:rPr>
            </w:pPr>
            <w:r w:rsidRPr="005C4C6D">
              <w:rPr>
                <w:rFonts w:ascii="GHEA Grapalat" w:hAnsi="GHEA Grapalat"/>
                <w:lang w:val="hy-AM"/>
              </w:rPr>
              <w:t>-</w:t>
            </w:r>
          </w:p>
        </w:tc>
        <w:tc>
          <w:tcPr>
            <w:tcW w:w="473" w:type="dxa"/>
            <w:vAlign w:val="center"/>
          </w:tcPr>
          <w:p w14:paraId="4F875A8B" w14:textId="48545D43" w:rsidR="003852DC" w:rsidRPr="00A71D81" w:rsidRDefault="003852DC" w:rsidP="003852DC">
            <w:pPr>
              <w:jc w:val="center"/>
              <w:rPr>
                <w:rFonts w:ascii="GHEA Grapalat" w:hAnsi="GHEA Grapalat"/>
                <w:sz w:val="20"/>
                <w:lang w:val="pt-BR"/>
              </w:rPr>
            </w:pPr>
            <w:r w:rsidRPr="005C4C6D">
              <w:rPr>
                <w:rFonts w:ascii="GHEA Grapalat" w:hAnsi="GHEA Grapalat"/>
                <w:lang w:val="hy-AM"/>
              </w:rPr>
              <w:t>-</w:t>
            </w:r>
          </w:p>
        </w:tc>
        <w:tc>
          <w:tcPr>
            <w:tcW w:w="473" w:type="dxa"/>
            <w:vAlign w:val="center"/>
          </w:tcPr>
          <w:p w14:paraId="16A9692E" w14:textId="7D18F99E" w:rsidR="003852DC" w:rsidRPr="00A71D81" w:rsidRDefault="003852DC" w:rsidP="003852DC">
            <w:pPr>
              <w:jc w:val="center"/>
              <w:rPr>
                <w:rFonts w:ascii="GHEA Grapalat" w:hAnsi="GHEA Grapalat"/>
                <w:sz w:val="20"/>
                <w:lang w:val="pt-BR"/>
              </w:rPr>
            </w:pPr>
            <w:r w:rsidRPr="005C4C6D">
              <w:rPr>
                <w:rFonts w:ascii="GHEA Grapalat" w:hAnsi="GHEA Grapalat"/>
                <w:lang w:val="hy-AM"/>
              </w:rPr>
              <w:t>-</w:t>
            </w:r>
          </w:p>
        </w:tc>
        <w:tc>
          <w:tcPr>
            <w:tcW w:w="473" w:type="dxa"/>
            <w:vAlign w:val="center"/>
          </w:tcPr>
          <w:p w14:paraId="7C34C5A6" w14:textId="764BF8DF" w:rsidR="003852DC" w:rsidRPr="00A71D81" w:rsidRDefault="003852DC" w:rsidP="003852DC">
            <w:pPr>
              <w:jc w:val="center"/>
              <w:rPr>
                <w:rFonts w:ascii="GHEA Grapalat" w:hAnsi="GHEA Grapalat"/>
                <w:sz w:val="20"/>
                <w:lang w:val="pt-BR"/>
              </w:rPr>
            </w:pPr>
            <w:r w:rsidRPr="005C4C6D">
              <w:rPr>
                <w:rFonts w:ascii="GHEA Grapalat" w:hAnsi="GHEA Grapalat"/>
                <w:lang w:val="hy-AM"/>
              </w:rPr>
              <w:t>-</w:t>
            </w:r>
          </w:p>
        </w:tc>
        <w:tc>
          <w:tcPr>
            <w:tcW w:w="473" w:type="dxa"/>
            <w:vAlign w:val="center"/>
          </w:tcPr>
          <w:p w14:paraId="0F8F7D80" w14:textId="52582C42" w:rsidR="003852DC" w:rsidRPr="00A71D81" w:rsidRDefault="003852DC" w:rsidP="003852DC">
            <w:pPr>
              <w:jc w:val="center"/>
              <w:rPr>
                <w:rFonts w:ascii="GHEA Grapalat" w:hAnsi="GHEA Grapalat"/>
                <w:sz w:val="20"/>
                <w:lang w:val="pt-BR"/>
              </w:rPr>
            </w:pPr>
            <w:r w:rsidRPr="005C4C6D">
              <w:rPr>
                <w:rFonts w:ascii="GHEA Grapalat" w:hAnsi="GHEA Grapalat"/>
                <w:lang w:val="hy-AM"/>
              </w:rPr>
              <w:t>-</w:t>
            </w:r>
          </w:p>
        </w:tc>
        <w:tc>
          <w:tcPr>
            <w:tcW w:w="685" w:type="dxa"/>
            <w:vAlign w:val="center"/>
          </w:tcPr>
          <w:p w14:paraId="0ECE4549" w14:textId="0B007BCE" w:rsidR="003852DC" w:rsidRPr="00A71D81" w:rsidRDefault="003852DC" w:rsidP="003852DC">
            <w:pPr>
              <w:jc w:val="center"/>
              <w:rPr>
                <w:rFonts w:ascii="GHEA Grapalat" w:hAnsi="GHEA Grapalat"/>
                <w:sz w:val="20"/>
                <w:lang w:val="pt-BR"/>
              </w:rPr>
            </w:pPr>
            <w:r w:rsidRPr="003F09BC">
              <w:rPr>
                <w:rFonts w:ascii="GHEA Grapalat" w:hAnsi="GHEA Grapalat"/>
                <w:lang w:val="hy-AM"/>
              </w:rPr>
              <w:t>-</w:t>
            </w:r>
          </w:p>
        </w:tc>
        <w:tc>
          <w:tcPr>
            <w:tcW w:w="685" w:type="dxa"/>
            <w:vAlign w:val="center"/>
          </w:tcPr>
          <w:p w14:paraId="1A44B453" w14:textId="2C9A4044" w:rsidR="003852DC" w:rsidRPr="00A71D81" w:rsidRDefault="003852DC" w:rsidP="003852DC">
            <w:pPr>
              <w:jc w:val="center"/>
              <w:rPr>
                <w:rFonts w:ascii="GHEA Grapalat" w:hAnsi="GHEA Grapalat"/>
                <w:sz w:val="20"/>
                <w:lang w:val="pt-BR"/>
              </w:rPr>
            </w:pPr>
            <w:r w:rsidRPr="003F09BC">
              <w:rPr>
                <w:rFonts w:ascii="GHEA Grapalat" w:hAnsi="GHEA Grapalat"/>
                <w:lang w:val="hy-AM"/>
              </w:rPr>
              <w:t>-</w:t>
            </w:r>
          </w:p>
        </w:tc>
        <w:tc>
          <w:tcPr>
            <w:tcW w:w="685" w:type="dxa"/>
            <w:vAlign w:val="center"/>
          </w:tcPr>
          <w:p w14:paraId="58C68D79" w14:textId="1B7D2E1A"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542E3312" w14:textId="10838714"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0B6A2AC2" w14:textId="0B423A76"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851" w:type="dxa"/>
            <w:vAlign w:val="center"/>
          </w:tcPr>
          <w:p w14:paraId="02F71991" w14:textId="7879ABF2" w:rsidR="003852DC" w:rsidRPr="00A71D81" w:rsidRDefault="003852DC" w:rsidP="003852DC">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A71D81" w:rsidRDefault="00071D1C" w:rsidP="00EF3662">
      <w:pPr>
        <w:ind w:left="-142" w:firstLine="142"/>
        <w:jc w:val="center"/>
        <w:rPr>
          <w:rFonts w:ascii="GHEA Grapalat" w:hAnsi="GHEA Grapalat" w:cs="Sylfaen"/>
          <w:b/>
        </w:rPr>
      </w:pPr>
    </w:p>
    <w:p w14:paraId="14F9B95B" w14:textId="77777777"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D2FC7"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1C3E533C" w14:textId="77777777" w:rsidR="00B2572B" w:rsidRPr="00131E9C" w:rsidRDefault="00B2572B" w:rsidP="0007744C">
      <w:pPr>
        <w:pStyle w:val="a3"/>
        <w:spacing w:line="240" w:lineRule="auto"/>
        <w:ind w:firstLine="0"/>
        <w:rPr>
          <w:rFonts w:ascii="GHEA Grapalat" w:hAnsi="GHEA Grapalat" w:cs="GHEA Grapalat"/>
          <w:sz w:val="22"/>
          <w:szCs w:val="22"/>
          <w:lang w:val="hy-AM"/>
        </w:rPr>
      </w:pPr>
    </w:p>
    <w:sectPr w:rsidR="00B2572B" w:rsidRPr="00131E9C" w:rsidSect="0007744C">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71E19" w14:textId="77777777" w:rsidR="00083D30" w:rsidRDefault="00083D30">
      <w:r>
        <w:separator/>
      </w:r>
    </w:p>
  </w:endnote>
  <w:endnote w:type="continuationSeparator" w:id="0">
    <w:p w14:paraId="70E5E2AB" w14:textId="77777777" w:rsidR="00083D30" w:rsidRDefault="00083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766DC" w14:textId="77777777" w:rsidR="00083D30" w:rsidRDefault="00083D30">
      <w:r>
        <w:separator/>
      </w:r>
    </w:p>
  </w:footnote>
  <w:footnote w:type="continuationSeparator" w:id="0">
    <w:p w14:paraId="3F0C6EE1" w14:textId="77777777" w:rsidR="00083D30" w:rsidRDefault="00083D30">
      <w:r>
        <w:continuationSeparator/>
      </w:r>
    </w:p>
  </w:footnote>
  <w:footnote w:id="1">
    <w:p w14:paraId="25D7C28F" w14:textId="77777777" w:rsidR="00083D30" w:rsidRPr="006D2E03" w:rsidRDefault="00083D30"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7777777" w:rsidR="00083D30" w:rsidRPr="008C7473" w:rsidRDefault="00083D30"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բացառությամբ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երբ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անհրաժեշտ</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հաստատվելու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օրվա</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դրությամբ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նախատեսված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չափը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կնքվելիք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պայմանագրի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ամբողջական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հետագայում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ևս</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պահանջվելու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w:t>
      </w:r>
      <w:r w:rsidRPr="008C7473">
        <w:rPr>
          <w:rFonts w:ascii="GHEA Grapalat" w:hAnsi="GHEA Grapalat" w:cs="Sylfaen"/>
          <w:i/>
          <w:sz w:val="16"/>
          <w:szCs w:val="16"/>
          <w:lang w:val="af-ZA"/>
        </w:rPr>
        <w:t>.</w:t>
      </w:r>
    </w:p>
    <w:p w14:paraId="473B2890" w14:textId="77777777" w:rsidR="00083D30" w:rsidRPr="008C7473" w:rsidRDefault="00083D30"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083D30" w:rsidRPr="008C7473" w:rsidRDefault="00083D30"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083D30" w:rsidRPr="008C7473" w:rsidRDefault="00083D30" w:rsidP="006C1D25">
      <w:pPr>
        <w:pStyle w:val="af2"/>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2">
    <w:p w14:paraId="34943ACD" w14:textId="77777777" w:rsidR="00083D30" w:rsidRPr="00762340" w:rsidRDefault="00083D30" w:rsidP="00EA4B24">
      <w:pPr>
        <w:pStyle w:val="af2"/>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lang w:val="en-US"/>
        </w:rPr>
        <w:t>Եթե</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բազային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միավորի</w:t>
      </w:r>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r w:rsidRPr="005F0CA9">
        <w:rPr>
          <w:rFonts w:ascii="GHEA Grapalat" w:hAnsi="GHEA Grapalat" w:cs="Sylfaen"/>
          <w:i/>
          <w:sz w:val="16"/>
          <w:szCs w:val="16"/>
          <w:lang w:val="en-US"/>
        </w:rPr>
        <w:t>թիվը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փոխարինվում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r w:rsidRPr="005F0CA9">
        <w:rPr>
          <w:rFonts w:ascii="GHEA Grapalat" w:hAnsi="GHEA Grapalat" w:cs="Sylfaen"/>
          <w:i/>
          <w:sz w:val="16"/>
          <w:szCs w:val="16"/>
          <w:lang w:val="en-US"/>
        </w:rPr>
        <w:t>թվով։</w:t>
      </w:r>
    </w:p>
  </w:footnote>
  <w:footnote w:id="3">
    <w:p w14:paraId="25169F5E" w14:textId="77777777" w:rsidR="00083D30" w:rsidRPr="006265F4" w:rsidRDefault="00083D30" w:rsidP="003850A0">
      <w:pPr>
        <w:pStyle w:val="af2"/>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4">
    <w:p w14:paraId="6FECB190" w14:textId="77777777" w:rsidR="00083D30" w:rsidRPr="006265F4" w:rsidRDefault="00083D30" w:rsidP="006C1D25">
      <w:pPr>
        <w:pStyle w:val="af2"/>
        <w:jc w:val="both"/>
        <w:rPr>
          <w:lang w:val="en-US"/>
        </w:rPr>
      </w:pPr>
      <w:r w:rsidRPr="00B14CEE">
        <w:rPr>
          <w:color w:val="000000"/>
          <w:vertAlign w:val="superscript"/>
          <w:lang w:val="en-US"/>
        </w:rPr>
        <w:t>8</w:t>
      </w:r>
      <w:r w:rsidRPr="006265F4">
        <w:rPr>
          <w:rStyle w:val="af6"/>
          <w:color w:val="FFFFFF"/>
        </w:rPr>
        <w:footnoteRef/>
      </w:r>
      <w:r w:rsidRPr="006265F4">
        <w:rPr>
          <w:color w:val="FFFFFF"/>
        </w:rPr>
        <w:t xml:space="preserve"> </w:t>
      </w:r>
      <w:r w:rsidRPr="006265F4">
        <w:rPr>
          <w:rFonts w:ascii="GHEA Grapalat" w:hAnsi="GHEA Grapalat" w:cs="Sylfaen"/>
          <w:i/>
          <w:sz w:val="16"/>
          <w:szCs w:val="16"/>
          <w:lang w:val="en-US"/>
        </w:rPr>
        <w:t>Ենթակետը հանվում է, եթե հայտի ապահովման պահանջ սահմանված չէ:</w:t>
      </w:r>
    </w:p>
  </w:footnote>
  <w:footnote w:id="5">
    <w:p w14:paraId="15824E90" w14:textId="77777777" w:rsidR="00083D30" w:rsidRPr="006265F4" w:rsidRDefault="00083D30" w:rsidP="00571F29">
      <w:pPr>
        <w:pStyle w:val="af2"/>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30CA821" w14:textId="77777777" w:rsidR="00083D30" w:rsidRPr="004B72E3" w:rsidRDefault="00083D30" w:rsidP="00532617">
      <w:pPr>
        <w:pStyle w:val="af2"/>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083D30" w:rsidRPr="004B72E3" w:rsidRDefault="00083D30" w:rsidP="00532617">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083D30" w:rsidRPr="004B72E3" w:rsidRDefault="00083D30" w:rsidP="00532617">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083D30" w:rsidRPr="000B7538" w:rsidRDefault="00083D30" w:rsidP="005A72DB">
      <w:pPr>
        <w:pStyle w:val="af2"/>
        <w:rPr>
          <w:rFonts w:ascii="GHEA Grapalat" w:hAnsi="GHEA Grapalat" w:cs="Sylfaen"/>
          <w:i/>
          <w:sz w:val="16"/>
          <w:szCs w:val="16"/>
          <w:lang w:val="hy-AM"/>
        </w:rPr>
      </w:pPr>
      <w:r w:rsidRPr="005A72DB">
        <w:rPr>
          <w:rStyle w:val="af6"/>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083D30" w:rsidRPr="000B7538" w:rsidRDefault="00083D30"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083D30" w:rsidRPr="000B7538" w:rsidRDefault="00083D30"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083D30" w:rsidRPr="00D533CD" w:rsidRDefault="00083D30" w:rsidP="005A72D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6B92E9D6" w14:textId="77777777" w:rsidR="00083D30" w:rsidRPr="008C7473" w:rsidRDefault="00083D30">
      <w:pPr>
        <w:pStyle w:val="af2"/>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8">
    <w:p w14:paraId="7E21AE53" w14:textId="77777777" w:rsidR="00083D30" w:rsidRPr="006265F4" w:rsidRDefault="00083D30"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14:paraId="6D29A275" w14:textId="77777777" w:rsidR="00083D30" w:rsidRPr="00AB6289" w:rsidRDefault="00083D30" w:rsidP="00E74BF6">
      <w:pPr>
        <w:pStyle w:val="af2"/>
        <w:jc w:val="both"/>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0">
    <w:p w14:paraId="714A4987" w14:textId="77777777" w:rsidR="00083D30" w:rsidRPr="000B7538" w:rsidRDefault="00083D30"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083D30" w:rsidRPr="000B7538" w:rsidRDefault="00083D30"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1">
    <w:p w14:paraId="25BE92AC" w14:textId="77777777" w:rsidR="00083D30" w:rsidRPr="005F1C06" w:rsidRDefault="00083D30" w:rsidP="00B2572B">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083D30" w:rsidRPr="008C7473" w:rsidRDefault="00083D30"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083D30" w:rsidRPr="008C7473" w:rsidRDefault="00083D30" w:rsidP="005F1C06">
      <w:pPr>
        <w:pStyle w:val="31"/>
        <w:spacing w:line="240" w:lineRule="auto"/>
        <w:ind w:left="142" w:firstLine="0"/>
        <w:rPr>
          <w:rFonts w:ascii="GHEA Grapalat" w:hAnsi="GHEA Grapalat"/>
          <w:i/>
          <w:lang w:val="af-ZA" w:eastAsia="ru-RU"/>
        </w:rPr>
      </w:pPr>
    </w:p>
    <w:p w14:paraId="6F719993" w14:textId="77777777" w:rsidR="00083D30" w:rsidRPr="008C7473" w:rsidRDefault="00083D30"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083D30" w:rsidRPr="008C7473" w:rsidRDefault="00083D30" w:rsidP="005F1C06">
      <w:pPr>
        <w:pStyle w:val="af2"/>
        <w:jc w:val="both"/>
        <w:rPr>
          <w:rFonts w:ascii="GHEA Grapalat" w:hAnsi="GHEA Grapalat"/>
          <w:i/>
          <w:lang w:val="af-ZA"/>
        </w:rPr>
      </w:pPr>
    </w:p>
    <w:p w14:paraId="2FE82E3A" w14:textId="77777777" w:rsidR="00083D30" w:rsidRPr="008C7473" w:rsidRDefault="00083D30"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083D30" w:rsidRPr="00BF58CA" w:rsidRDefault="00083D30" w:rsidP="005F1C06">
      <w:pPr>
        <w:pStyle w:val="af2"/>
        <w:jc w:val="both"/>
        <w:rPr>
          <w:rFonts w:ascii="GHEA Grapalat" w:hAnsi="GHEA Grapalat"/>
          <w:i/>
          <w:sz w:val="16"/>
          <w:szCs w:val="16"/>
          <w:lang w:val="hy-AM"/>
        </w:rPr>
      </w:pPr>
    </w:p>
    <w:p w14:paraId="7DCC7BCC" w14:textId="77777777" w:rsidR="00083D30" w:rsidRPr="00B20703" w:rsidDel="006C3873" w:rsidRDefault="00083D30" w:rsidP="00CE3A99">
      <w:pPr>
        <w:jc w:val="both"/>
        <w:rPr>
          <w:del w:id="6" w:author="User" w:date="2019-05-26T09:52:00Z"/>
          <w:rFonts w:ascii="GHEA Grapalat" w:hAnsi="GHEA Grapalat" w:cs="Sylfaen"/>
          <w:sz w:val="20"/>
          <w:lang w:val="hy-AM"/>
        </w:rPr>
      </w:pPr>
    </w:p>
  </w:footnote>
  <w:footnote w:id="12">
    <w:p w14:paraId="28B63088" w14:textId="77777777" w:rsidR="00083D30" w:rsidRPr="006265F4" w:rsidRDefault="00083D30"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083D30" w:rsidRPr="006265F4" w:rsidRDefault="00083D30"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083D30" w:rsidRPr="006265F4" w:rsidDel="00856FDE" w:rsidRDefault="00083D30" w:rsidP="00B2572B">
      <w:pPr>
        <w:pStyle w:val="af2"/>
        <w:rPr>
          <w:del w:id="9" w:author="User" w:date="2019-05-26T09:57:00Z"/>
          <w:i/>
          <w:lang w:val="af-ZA"/>
        </w:rPr>
      </w:pPr>
    </w:p>
  </w:footnote>
  <w:footnote w:id="13">
    <w:p w14:paraId="25333EC9" w14:textId="77777777" w:rsidR="00083D30" w:rsidRPr="00C65A05" w:rsidRDefault="00083D30"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083D30" w:rsidRPr="00C65A05" w:rsidRDefault="00083D30"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14:paraId="24204C2D" w14:textId="77777777" w:rsidR="00083D30" w:rsidRPr="006265F4" w:rsidDel="007942E8" w:rsidRDefault="00083D30" w:rsidP="00071D1C">
      <w:pPr>
        <w:pStyle w:val="af2"/>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061729C7" w14:textId="77777777" w:rsidR="00083D30" w:rsidRPr="006265F4" w:rsidDel="007942E8" w:rsidRDefault="00083D30" w:rsidP="00071D1C">
      <w:pPr>
        <w:pStyle w:val="af2"/>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6">
    <w:p w14:paraId="41AA5916" w14:textId="77777777" w:rsidR="00083D30" w:rsidRPr="006265F4" w:rsidRDefault="00083D30"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083D30" w:rsidRPr="006265F4" w:rsidDel="007942E8" w:rsidRDefault="00083D30" w:rsidP="009123CA">
      <w:pPr>
        <w:pStyle w:val="af2"/>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14:paraId="0E87345B" w14:textId="77777777" w:rsidR="00083D30" w:rsidRPr="006265F4" w:rsidDel="007942E8" w:rsidRDefault="00083D30" w:rsidP="00071D1C">
      <w:pPr>
        <w:pStyle w:val="af2"/>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73F04998" w14:textId="77777777" w:rsidR="00083D30" w:rsidRPr="006265F4" w:rsidDel="002877FC" w:rsidRDefault="00083D30" w:rsidP="00071D1C">
      <w:pPr>
        <w:pStyle w:val="af2"/>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64443172" w14:textId="77777777" w:rsidR="00083D30" w:rsidRPr="006265F4" w:rsidDel="002877FC" w:rsidRDefault="00083D30" w:rsidP="00071D1C">
      <w:pPr>
        <w:pStyle w:val="af2"/>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013DD12D" w14:textId="77777777" w:rsidR="00083D30" w:rsidRPr="008C7473" w:rsidRDefault="00083D30">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5F134B"/>
    <w:multiLevelType w:val="hybridMultilevel"/>
    <w:tmpl w:val="F1CCB26C"/>
    <w:lvl w:ilvl="0" w:tplc="1DE8B2AC">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B2ABD"/>
    <w:multiLevelType w:val="hybridMultilevel"/>
    <w:tmpl w:val="85F805EA"/>
    <w:lvl w:ilvl="0" w:tplc="D1426236">
      <w:start w:val="1"/>
      <w:numFmt w:val="decimal"/>
      <w:lvlText w:val="1.%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291305"/>
    <w:multiLevelType w:val="hybridMultilevel"/>
    <w:tmpl w:val="B3020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5F26F6"/>
    <w:multiLevelType w:val="hybridMultilevel"/>
    <w:tmpl w:val="EA14C79C"/>
    <w:lvl w:ilvl="0" w:tplc="6E901C90">
      <w:start w:val="1"/>
      <w:numFmt w:val="decimal"/>
      <w:lvlText w:val="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17101D"/>
    <w:multiLevelType w:val="hybridMultilevel"/>
    <w:tmpl w:val="CCE05B26"/>
    <w:lvl w:ilvl="0" w:tplc="D1426236">
      <w:start w:val="1"/>
      <w:numFmt w:val="decimal"/>
      <w:lvlText w:val="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8124AB26"/>
    <w:lvl w:ilvl="0">
      <w:start w:val="1"/>
      <w:numFmt w:val="decimal"/>
      <w:lvlText w:val="%1."/>
      <w:lvlJc w:val="right"/>
      <w:pPr>
        <w:ind w:left="9720" w:hanging="360"/>
      </w:pPr>
      <w:rPr>
        <w:rFonts w:ascii="Arial" w:eastAsia="Arial" w:hAnsi="Arial" w:cs="Arial"/>
        <w:b w:val="0"/>
        <w:u w:val="none"/>
      </w:rPr>
    </w:lvl>
    <w:lvl w:ilvl="1">
      <w:start w:val="1"/>
      <w:numFmt w:val="decimal"/>
      <w:lvlText w:val="%2)"/>
      <w:lvlJc w:val="left"/>
      <w:pPr>
        <w:ind w:left="10170" w:hanging="360"/>
      </w:pPr>
    </w:lvl>
    <w:lvl w:ilvl="2">
      <w:start w:val="1"/>
      <w:numFmt w:val="decimal"/>
      <w:lvlText w:val="%1.%2.%3."/>
      <w:lvlJc w:val="right"/>
      <w:pPr>
        <w:ind w:left="11869" w:hanging="180"/>
      </w:pPr>
    </w:lvl>
    <w:lvl w:ilvl="3">
      <w:start w:val="1"/>
      <w:numFmt w:val="decimal"/>
      <w:lvlText w:val="%1.%2.%3.%4."/>
      <w:lvlJc w:val="right"/>
      <w:pPr>
        <w:ind w:left="12589" w:hanging="360"/>
      </w:pPr>
    </w:lvl>
    <w:lvl w:ilvl="4">
      <w:start w:val="1"/>
      <w:numFmt w:val="decimal"/>
      <w:lvlText w:val="%1.%2.%3.%4.%5."/>
      <w:lvlJc w:val="right"/>
      <w:pPr>
        <w:ind w:left="13309" w:hanging="360"/>
      </w:pPr>
    </w:lvl>
    <w:lvl w:ilvl="5">
      <w:start w:val="1"/>
      <w:numFmt w:val="decimal"/>
      <w:lvlText w:val="%1.%2.%3.%4.%5.%6."/>
      <w:lvlJc w:val="right"/>
      <w:pPr>
        <w:ind w:left="14029" w:hanging="180"/>
      </w:pPr>
    </w:lvl>
    <w:lvl w:ilvl="6">
      <w:start w:val="1"/>
      <w:numFmt w:val="decimal"/>
      <w:lvlText w:val="%1.%2.%3.%4.%5.%6.%7."/>
      <w:lvlJc w:val="right"/>
      <w:pPr>
        <w:ind w:left="14749" w:hanging="360"/>
      </w:pPr>
    </w:lvl>
    <w:lvl w:ilvl="7">
      <w:start w:val="1"/>
      <w:numFmt w:val="decimal"/>
      <w:lvlText w:val="%1.%2.%3.%4.%5.%6.%7.%8."/>
      <w:lvlJc w:val="right"/>
      <w:pPr>
        <w:ind w:left="15469" w:hanging="360"/>
      </w:pPr>
    </w:lvl>
    <w:lvl w:ilvl="8">
      <w:start w:val="1"/>
      <w:numFmt w:val="decimal"/>
      <w:lvlText w:val="%1.%2.%3.%4.%5.%6.%7.%8.%9."/>
      <w:lvlJc w:val="right"/>
      <w:pPr>
        <w:ind w:left="1618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6947973"/>
    <w:multiLevelType w:val="multilevel"/>
    <w:tmpl w:val="F09E98E6"/>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0922D9F"/>
    <w:multiLevelType w:val="hybridMultilevel"/>
    <w:tmpl w:val="BFD03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5C0ED8"/>
    <w:multiLevelType w:val="hybridMultilevel"/>
    <w:tmpl w:val="04C8A52E"/>
    <w:lvl w:ilvl="0" w:tplc="0409000F">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84B38A4"/>
    <w:multiLevelType w:val="hybridMultilevel"/>
    <w:tmpl w:val="64188A84"/>
    <w:lvl w:ilvl="0" w:tplc="6E901C90">
      <w:start w:val="1"/>
      <w:numFmt w:val="decimal"/>
      <w:lvlText w:val="1%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12"/>
  </w:num>
  <w:num w:numId="3">
    <w:abstractNumId w:val="24"/>
  </w:num>
  <w:num w:numId="4">
    <w:abstractNumId w:val="20"/>
  </w:num>
  <w:num w:numId="5">
    <w:abstractNumId w:val="28"/>
  </w:num>
  <w:num w:numId="6">
    <w:abstractNumId w:val="26"/>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8"/>
  </w:num>
  <w:num w:numId="11">
    <w:abstractNumId w:val="11"/>
  </w:num>
  <w:num w:numId="12">
    <w:abstractNumId w:val="33"/>
  </w:num>
  <w:num w:numId="13">
    <w:abstractNumId w:val="29"/>
  </w:num>
  <w:num w:numId="14">
    <w:abstractNumId w:val="14"/>
  </w:num>
  <w:num w:numId="15">
    <w:abstractNumId w:val="30"/>
  </w:num>
  <w:num w:numId="16">
    <w:abstractNumId w:val="18"/>
  </w:num>
  <w:num w:numId="17">
    <w:abstractNumId w:val="9"/>
  </w:num>
  <w:num w:numId="18">
    <w:abstractNumId w:val="5"/>
  </w:num>
  <w:num w:numId="19">
    <w:abstractNumId w:val="7"/>
  </w:num>
  <w:num w:numId="20">
    <w:abstractNumId w:val="6"/>
  </w:num>
  <w:num w:numId="21">
    <w:abstractNumId w:val="34"/>
  </w:num>
  <w:num w:numId="22">
    <w:abstractNumId w:val="32"/>
  </w:num>
  <w:num w:numId="23">
    <w:abstractNumId w:val="27"/>
  </w:num>
  <w:num w:numId="24">
    <w:abstractNumId w:val="0"/>
  </w:num>
  <w:num w:numId="25">
    <w:abstractNumId w:val="16"/>
  </w:num>
  <w:num w:numId="26">
    <w:abstractNumId w:val="21"/>
  </w:num>
  <w:num w:numId="27">
    <w:abstractNumId w:val="19"/>
  </w:num>
  <w:num w:numId="28">
    <w:abstractNumId w:val="13"/>
  </w:num>
  <w:num w:numId="29">
    <w:abstractNumId w:val="15"/>
  </w:num>
  <w:num w:numId="30">
    <w:abstractNumId w:val="25"/>
  </w:num>
  <w:num w:numId="31">
    <w:abstractNumId w:val="17"/>
  </w:num>
  <w:num w:numId="32">
    <w:abstractNumId w:val="23"/>
  </w:num>
  <w:num w:numId="33">
    <w:abstractNumId w:val="3"/>
  </w:num>
  <w:num w:numId="34">
    <w:abstractNumId w:val="10"/>
  </w:num>
  <w:num w:numId="35">
    <w:abstractNumId w:val="2"/>
  </w:num>
  <w:num w:numId="36">
    <w:abstractNumId w:val="4"/>
  </w:num>
  <w:num w:numId="37">
    <w:abstractNumId w:val="31"/>
  </w:num>
  <w:num w:numId="3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B74"/>
    <w:rsid w:val="0004387F"/>
    <w:rsid w:val="00045B10"/>
    <w:rsid w:val="00046BAC"/>
    <w:rsid w:val="00046C32"/>
    <w:rsid w:val="00051490"/>
    <w:rsid w:val="00051B7F"/>
    <w:rsid w:val="0005202C"/>
    <w:rsid w:val="00052AF7"/>
    <w:rsid w:val="00052F61"/>
    <w:rsid w:val="000532E5"/>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44C"/>
    <w:rsid w:val="00077BB9"/>
    <w:rsid w:val="00080C4E"/>
    <w:rsid w:val="00080E73"/>
    <w:rsid w:val="000822C1"/>
    <w:rsid w:val="00082ADC"/>
    <w:rsid w:val="00082DE0"/>
    <w:rsid w:val="00082E96"/>
    <w:rsid w:val="000831B3"/>
    <w:rsid w:val="00083558"/>
    <w:rsid w:val="00083D30"/>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3ADF"/>
    <w:rsid w:val="000B5AE5"/>
    <w:rsid w:val="000B700B"/>
    <w:rsid w:val="000B7538"/>
    <w:rsid w:val="000B7641"/>
    <w:rsid w:val="000B7C54"/>
    <w:rsid w:val="000C0396"/>
    <w:rsid w:val="000C062F"/>
    <w:rsid w:val="000C0A9D"/>
    <w:rsid w:val="000C165F"/>
    <w:rsid w:val="000C36C6"/>
    <w:rsid w:val="000C5A09"/>
    <w:rsid w:val="000C5AB4"/>
    <w:rsid w:val="000C6F81"/>
    <w:rsid w:val="000C78C9"/>
    <w:rsid w:val="000D07E4"/>
    <w:rsid w:val="000D10F1"/>
    <w:rsid w:val="000D16B6"/>
    <w:rsid w:val="000D2054"/>
    <w:rsid w:val="000D2527"/>
    <w:rsid w:val="000D3188"/>
    <w:rsid w:val="000D34C8"/>
    <w:rsid w:val="000D3B6D"/>
    <w:rsid w:val="000D419A"/>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92"/>
    <w:rsid w:val="000E4C35"/>
    <w:rsid w:val="000E5257"/>
    <w:rsid w:val="000E7612"/>
    <w:rsid w:val="000E79BD"/>
    <w:rsid w:val="000F008F"/>
    <w:rsid w:val="000F109E"/>
    <w:rsid w:val="000F1BD0"/>
    <w:rsid w:val="000F2A0B"/>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E20"/>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3F42"/>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712"/>
    <w:rsid w:val="00197D76"/>
    <w:rsid w:val="001A23A6"/>
    <w:rsid w:val="001A2579"/>
    <w:rsid w:val="001A2F72"/>
    <w:rsid w:val="001A3FEC"/>
    <w:rsid w:val="001A43A4"/>
    <w:rsid w:val="001A4EF7"/>
    <w:rsid w:val="001A4FD6"/>
    <w:rsid w:val="001A5BC8"/>
    <w:rsid w:val="001A5C02"/>
    <w:rsid w:val="001B0053"/>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4B3F"/>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3B8"/>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939"/>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79"/>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D7D"/>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322"/>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5792"/>
    <w:rsid w:val="002E67D3"/>
    <w:rsid w:val="002E7EE1"/>
    <w:rsid w:val="002F1470"/>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282"/>
    <w:rsid w:val="003141B6"/>
    <w:rsid w:val="00316381"/>
    <w:rsid w:val="003169A4"/>
    <w:rsid w:val="0032071C"/>
    <w:rsid w:val="00321A56"/>
    <w:rsid w:val="00321B20"/>
    <w:rsid w:val="00323B33"/>
    <w:rsid w:val="00323C1E"/>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60"/>
    <w:rsid w:val="00350C85"/>
    <w:rsid w:val="00352DB8"/>
    <w:rsid w:val="00353890"/>
    <w:rsid w:val="00355533"/>
    <w:rsid w:val="0035555B"/>
    <w:rsid w:val="003555BA"/>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2DC"/>
    <w:rsid w:val="0038579B"/>
    <w:rsid w:val="003862E0"/>
    <w:rsid w:val="00386369"/>
    <w:rsid w:val="00386E4B"/>
    <w:rsid w:val="003871DA"/>
    <w:rsid w:val="003873E6"/>
    <w:rsid w:val="00387F66"/>
    <w:rsid w:val="00390155"/>
    <w:rsid w:val="00391E56"/>
    <w:rsid w:val="00392234"/>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66D5"/>
    <w:rsid w:val="003A7A32"/>
    <w:rsid w:val="003A7FC7"/>
    <w:rsid w:val="003B0939"/>
    <w:rsid w:val="003B0D6E"/>
    <w:rsid w:val="003B1FC0"/>
    <w:rsid w:val="003B269F"/>
    <w:rsid w:val="003B3A13"/>
    <w:rsid w:val="003B4A74"/>
    <w:rsid w:val="003B4E22"/>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C5F"/>
    <w:rsid w:val="003F1EEA"/>
    <w:rsid w:val="003F208A"/>
    <w:rsid w:val="003F264A"/>
    <w:rsid w:val="003F288F"/>
    <w:rsid w:val="003F300B"/>
    <w:rsid w:val="003F3613"/>
    <w:rsid w:val="003F3AE8"/>
    <w:rsid w:val="003F4C5E"/>
    <w:rsid w:val="003F5EBC"/>
    <w:rsid w:val="003F6C6C"/>
    <w:rsid w:val="003F6CF8"/>
    <w:rsid w:val="003F7B41"/>
    <w:rsid w:val="0040112D"/>
    <w:rsid w:val="00401BA5"/>
    <w:rsid w:val="004021AA"/>
    <w:rsid w:val="00402941"/>
    <w:rsid w:val="00402AD9"/>
    <w:rsid w:val="00403109"/>
    <w:rsid w:val="004055C1"/>
    <w:rsid w:val="0040582E"/>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942"/>
    <w:rsid w:val="00433F39"/>
    <w:rsid w:val="004348F9"/>
    <w:rsid w:val="00434D1C"/>
    <w:rsid w:val="0043558D"/>
    <w:rsid w:val="004361D6"/>
    <w:rsid w:val="0043641B"/>
    <w:rsid w:val="00436DF8"/>
    <w:rsid w:val="00436F47"/>
    <w:rsid w:val="00437CDB"/>
    <w:rsid w:val="00440390"/>
    <w:rsid w:val="00441C20"/>
    <w:rsid w:val="00441CC1"/>
    <w:rsid w:val="00441D04"/>
    <w:rsid w:val="00442F76"/>
    <w:rsid w:val="00443208"/>
    <w:rsid w:val="00443B7A"/>
    <w:rsid w:val="00444069"/>
    <w:rsid w:val="004454D8"/>
    <w:rsid w:val="0044556F"/>
    <w:rsid w:val="004460B1"/>
    <w:rsid w:val="0044660E"/>
    <w:rsid w:val="00446FD1"/>
    <w:rsid w:val="00447397"/>
    <w:rsid w:val="00447808"/>
    <w:rsid w:val="00447FFD"/>
    <w:rsid w:val="004504F0"/>
    <w:rsid w:val="00452896"/>
    <w:rsid w:val="00454D73"/>
    <w:rsid w:val="0045525D"/>
    <w:rsid w:val="004553DE"/>
    <w:rsid w:val="00455AB6"/>
    <w:rsid w:val="00455EC9"/>
    <w:rsid w:val="00457745"/>
    <w:rsid w:val="00460CA5"/>
    <w:rsid w:val="0046188C"/>
    <w:rsid w:val="00463606"/>
    <w:rsid w:val="004636DA"/>
    <w:rsid w:val="00463808"/>
    <w:rsid w:val="00463B0B"/>
    <w:rsid w:val="0046481A"/>
    <w:rsid w:val="004648BD"/>
    <w:rsid w:val="00464BB0"/>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5936"/>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A78"/>
    <w:rsid w:val="004D5D9B"/>
    <w:rsid w:val="004D6073"/>
    <w:rsid w:val="004D7784"/>
    <w:rsid w:val="004D77AD"/>
    <w:rsid w:val="004E0603"/>
    <w:rsid w:val="004E144F"/>
    <w:rsid w:val="004E1503"/>
    <w:rsid w:val="004E1977"/>
    <w:rsid w:val="004E1B0A"/>
    <w:rsid w:val="004E1C8E"/>
    <w:rsid w:val="004E1CA9"/>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770"/>
    <w:rsid w:val="004F3B83"/>
    <w:rsid w:val="004F48B3"/>
    <w:rsid w:val="004F4D14"/>
    <w:rsid w:val="004F5190"/>
    <w:rsid w:val="004F5518"/>
    <w:rsid w:val="004F5616"/>
    <w:rsid w:val="004F78EF"/>
    <w:rsid w:val="00501101"/>
    <w:rsid w:val="00501516"/>
    <w:rsid w:val="0050161D"/>
    <w:rsid w:val="00501A05"/>
    <w:rsid w:val="00502330"/>
    <w:rsid w:val="00502397"/>
    <w:rsid w:val="005024D2"/>
    <w:rsid w:val="00503AE1"/>
    <w:rsid w:val="00503BFB"/>
    <w:rsid w:val="00504841"/>
    <w:rsid w:val="00504862"/>
    <w:rsid w:val="00505AD4"/>
    <w:rsid w:val="00505C33"/>
    <w:rsid w:val="0050654A"/>
    <w:rsid w:val="00506639"/>
    <w:rsid w:val="005070DF"/>
    <w:rsid w:val="00507CF0"/>
    <w:rsid w:val="00507FEA"/>
    <w:rsid w:val="00510110"/>
    <w:rsid w:val="00510176"/>
    <w:rsid w:val="005106CC"/>
    <w:rsid w:val="00510CB7"/>
    <w:rsid w:val="00510F83"/>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79B4"/>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417"/>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966"/>
    <w:rsid w:val="005900F2"/>
    <w:rsid w:val="005918A4"/>
    <w:rsid w:val="00592A50"/>
    <w:rsid w:val="00593246"/>
    <w:rsid w:val="005939DE"/>
    <w:rsid w:val="0059404D"/>
    <w:rsid w:val="005941D9"/>
    <w:rsid w:val="00594FEE"/>
    <w:rsid w:val="00595213"/>
    <w:rsid w:val="005953F4"/>
    <w:rsid w:val="00595D7B"/>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6159"/>
    <w:rsid w:val="005C7EAE"/>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8D7"/>
    <w:rsid w:val="005E3FC4"/>
    <w:rsid w:val="005E4C8D"/>
    <w:rsid w:val="005E573E"/>
    <w:rsid w:val="005E6606"/>
    <w:rsid w:val="005E6D42"/>
    <w:rsid w:val="005E6E5A"/>
    <w:rsid w:val="005F0CA9"/>
    <w:rsid w:val="005F150E"/>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7A4"/>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91D"/>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36A3"/>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F84"/>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043"/>
    <w:rsid w:val="007C55BD"/>
    <w:rsid w:val="007C5F44"/>
    <w:rsid w:val="007C6F4D"/>
    <w:rsid w:val="007D0927"/>
    <w:rsid w:val="007D0C96"/>
    <w:rsid w:val="007D1213"/>
    <w:rsid w:val="007D12B1"/>
    <w:rsid w:val="007D13EE"/>
    <w:rsid w:val="007D17DA"/>
    <w:rsid w:val="007D2B56"/>
    <w:rsid w:val="007D2FC7"/>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0B83"/>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1D2C"/>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67FD1"/>
    <w:rsid w:val="008702CB"/>
    <w:rsid w:val="0087155D"/>
    <w:rsid w:val="00871CD7"/>
    <w:rsid w:val="00871E55"/>
    <w:rsid w:val="0087341E"/>
    <w:rsid w:val="0087360C"/>
    <w:rsid w:val="00873E83"/>
    <w:rsid w:val="00873FE9"/>
    <w:rsid w:val="008743F2"/>
    <w:rsid w:val="008769B4"/>
    <w:rsid w:val="00876BAD"/>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310"/>
    <w:rsid w:val="00887807"/>
    <w:rsid w:val="008916DE"/>
    <w:rsid w:val="008920F8"/>
    <w:rsid w:val="0089384E"/>
    <w:rsid w:val="00895733"/>
    <w:rsid w:val="008960F6"/>
    <w:rsid w:val="00896212"/>
    <w:rsid w:val="0089622B"/>
    <w:rsid w:val="008969B8"/>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B7C89"/>
    <w:rsid w:val="008C0E12"/>
    <w:rsid w:val="008C17DA"/>
    <w:rsid w:val="008C343E"/>
    <w:rsid w:val="008C353D"/>
    <w:rsid w:val="008C3A39"/>
    <w:rsid w:val="008C417C"/>
    <w:rsid w:val="008C5FC1"/>
    <w:rsid w:val="008C6A78"/>
    <w:rsid w:val="008C7473"/>
    <w:rsid w:val="008C750C"/>
    <w:rsid w:val="008D0121"/>
    <w:rsid w:val="008D0870"/>
    <w:rsid w:val="008D0FB6"/>
    <w:rsid w:val="008D11AA"/>
    <w:rsid w:val="008D294A"/>
    <w:rsid w:val="008D2B99"/>
    <w:rsid w:val="008D3B15"/>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2F8"/>
    <w:rsid w:val="00953F12"/>
    <w:rsid w:val="00954F59"/>
    <w:rsid w:val="00955A1E"/>
    <w:rsid w:val="00955CC1"/>
    <w:rsid w:val="00955E87"/>
    <w:rsid w:val="00956D11"/>
    <w:rsid w:val="009577F7"/>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0BA7"/>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4CB7"/>
    <w:rsid w:val="00995045"/>
    <w:rsid w:val="009955FA"/>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A7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82B"/>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157"/>
    <w:rsid w:val="00A20B69"/>
    <w:rsid w:val="00A222D7"/>
    <w:rsid w:val="00A22548"/>
    <w:rsid w:val="00A22EB5"/>
    <w:rsid w:val="00A232D9"/>
    <w:rsid w:val="00A24827"/>
    <w:rsid w:val="00A249DB"/>
    <w:rsid w:val="00A24F80"/>
    <w:rsid w:val="00A268B7"/>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3B70"/>
    <w:rsid w:val="00A4426D"/>
    <w:rsid w:val="00A45662"/>
    <w:rsid w:val="00A45946"/>
    <w:rsid w:val="00A45D0A"/>
    <w:rsid w:val="00A4729F"/>
    <w:rsid w:val="00A47A4E"/>
    <w:rsid w:val="00A5034B"/>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E7C"/>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0E05"/>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A4A"/>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ABF"/>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3F"/>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0C1F"/>
    <w:rsid w:val="00B9100A"/>
    <w:rsid w:val="00B925B0"/>
    <w:rsid w:val="00B92A2B"/>
    <w:rsid w:val="00B941D0"/>
    <w:rsid w:val="00B95FE0"/>
    <w:rsid w:val="00B96B73"/>
    <w:rsid w:val="00B97237"/>
    <w:rsid w:val="00B975FA"/>
    <w:rsid w:val="00B9796D"/>
    <w:rsid w:val="00B97D91"/>
    <w:rsid w:val="00BA2C64"/>
    <w:rsid w:val="00BA3554"/>
    <w:rsid w:val="00BA5D83"/>
    <w:rsid w:val="00BA632C"/>
    <w:rsid w:val="00BA7FAD"/>
    <w:rsid w:val="00BB1A5D"/>
    <w:rsid w:val="00BB1C9B"/>
    <w:rsid w:val="00BB2874"/>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0F2E"/>
    <w:rsid w:val="00BD2920"/>
    <w:rsid w:val="00BD3B55"/>
    <w:rsid w:val="00BD4817"/>
    <w:rsid w:val="00BD572E"/>
    <w:rsid w:val="00BD5F94"/>
    <w:rsid w:val="00BD6BF7"/>
    <w:rsid w:val="00BD72E6"/>
    <w:rsid w:val="00BE01AE"/>
    <w:rsid w:val="00BE037D"/>
    <w:rsid w:val="00BE0FE0"/>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35E"/>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124"/>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438"/>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D40"/>
    <w:rsid w:val="00C91F69"/>
    <w:rsid w:val="00C92051"/>
    <w:rsid w:val="00C946A0"/>
    <w:rsid w:val="00C95B0F"/>
    <w:rsid w:val="00C95EC3"/>
    <w:rsid w:val="00C97842"/>
    <w:rsid w:val="00C978AF"/>
    <w:rsid w:val="00CA0015"/>
    <w:rsid w:val="00CA169D"/>
    <w:rsid w:val="00CA1747"/>
    <w:rsid w:val="00CA1C11"/>
    <w:rsid w:val="00CA2175"/>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6B2"/>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4D73"/>
    <w:rsid w:val="00CE0D95"/>
    <w:rsid w:val="00CE0DE7"/>
    <w:rsid w:val="00CE0EEA"/>
    <w:rsid w:val="00CE2264"/>
    <w:rsid w:val="00CE3A99"/>
    <w:rsid w:val="00CE4D1D"/>
    <w:rsid w:val="00CE7B83"/>
    <w:rsid w:val="00CE7BF1"/>
    <w:rsid w:val="00CF0D0D"/>
    <w:rsid w:val="00CF12EE"/>
    <w:rsid w:val="00CF1653"/>
    <w:rsid w:val="00CF1742"/>
    <w:rsid w:val="00CF2191"/>
    <w:rsid w:val="00CF2304"/>
    <w:rsid w:val="00CF30C0"/>
    <w:rsid w:val="00CF3469"/>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2D7F"/>
    <w:rsid w:val="00D23CDE"/>
    <w:rsid w:val="00D26E4A"/>
    <w:rsid w:val="00D26FCF"/>
    <w:rsid w:val="00D27B1C"/>
    <w:rsid w:val="00D27C21"/>
    <w:rsid w:val="00D30487"/>
    <w:rsid w:val="00D30C7A"/>
    <w:rsid w:val="00D30F7E"/>
    <w:rsid w:val="00D31C84"/>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8BD"/>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570B"/>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AF6"/>
    <w:rsid w:val="00D959CB"/>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3FDE"/>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29E5"/>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33B2"/>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453"/>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38F"/>
    <w:rsid w:val="00E71CEE"/>
    <w:rsid w:val="00E73B1B"/>
    <w:rsid w:val="00E74033"/>
    <w:rsid w:val="00E74264"/>
    <w:rsid w:val="00E749B7"/>
    <w:rsid w:val="00E74BF6"/>
    <w:rsid w:val="00E7522C"/>
    <w:rsid w:val="00E7544B"/>
    <w:rsid w:val="00E765B7"/>
    <w:rsid w:val="00E76F31"/>
    <w:rsid w:val="00E7760A"/>
    <w:rsid w:val="00E77EEE"/>
    <w:rsid w:val="00E8042C"/>
    <w:rsid w:val="00E805B6"/>
    <w:rsid w:val="00E81D32"/>
    <w:rsid w:val="00E83714"/>
    <w:rsid w:val="00E83BAF"/>
    <w:rsid w:val="00E84171"/>
    <w:rsid w:val="00E85A49"/>
    <w:rsid w:val="00E90E72"/>
    <w:rsid w:val="00E90FD0"/>
    <w:rsid w:val="00E921B4"/>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534"/>
    <w:rsid w:val="00EB25F3"/>
    <w:rsid w:val="00EB2AE8"/>
    <w:rsid w:val="00EB35E7"/>
    <w:rsid w:val="00EB395D"/>
    <w:rsid w:val="00EB42B2"/>
    <w:rsid w:val="00EB487B"/>
    <w:rsid w:val="00EB5989"/>
    <w:rsid w:val="00EB5F02"/>
    <w:rsid w:val="00EB602D"/>
    <w:rsid w:val="00EB6064"/>
    <w:rsid w:val="00EB6314"/>
    <w:rsid w:val="00EB6684"/>
    <w:rsid w:val="00EB6E54"/>
    <w:rsid w:val="00EB6FFB"/>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616"/>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4C7D"/>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5FA3"/>
    <w:rsid w:val="00F66835"/>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17EF"/>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C4F"/>
    <w:rsid w:val="00F97D3E"/>
    <w:rsid w:val="00FA0498"/>
    <w:rsid w:val="00FA0E41"/>
    <w:rsid w:val="00FA1AB3"/>
    <w:rsid w:val="00FA2BFA"/>
    <w:rsid w:val="00FA2FB6"/>
    <w:rsid w:val="00FA327B"/>
    <w:rsid w:val="00FA37C3"/>
    <w:rsid w:val="00FA409E"/>
    <w:rsid w:val="00FA40DA"/>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35CE"/>
    <w:rsid w:val="00FC4412"/>
    <w:rsid w:val="00FC4575"/>
    <w:rsid w:val="00FC4B16"/>
    <w:rsid w:val="00FC515A"/>
    <w:rsid w:val="00FC5FA5"/>
    <w:rsid w:val="00FC6150"/>
    <w:rsid w:val="00FC6B2B"/>
    <w:rsid w:val="00FC730D"/>
    <w:rsid w:val="00FD06E3"/>
    <w:rsid w:val="00FD0747"/>
    <w:rsid w:val="00FD1148"/>
    <w:rsid w:val="00FD26FA"/>
    <w:rsid w:val="00FD2748"/>
    <w:rsid w:val="00FD2843"/>
    <w:rsid w:val="00FD2B51"/>
    <w:rsid w:val="00FD3FE3"/>
    <w:rsid w:val="00FD4DA5"/>
    <w:rsid w:val="00FD4DBF"/>
    <w:rsid w:val="00FD57B8"/>
    <w:rsid w:val="00FD5982"/>
    <w:rsid w:val="00FD5AE8"/>
    <w:rsid w:val="00FD7291"/>
    <w:rsid w:val="00FD7772"/>
    <w:rsid w:val="00FE0663"/>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D9C"/>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lawinstitut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gnumner@lawinstitute.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E84BE-4564-45AD-AE5B-3128A3BDC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69</Pages>
  <Words>16829</Words>
  <Characters>126930</Characters>
  <Application>Microsoft Office Word</Application>
  <DocSecurity>0</DocSecurity>
  <Lines>1057</Lines>
  <Paragraphs>286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143473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Windows User</cp:lastModifiedBy>
  <cp:revision>62</cp:revision>
  <cp:lastPrinted>2018-02-16T07:12:00Z</cp:lastPrinted>
  <dcterms:created xsi:type="dcterms:W3CDTF">2022-07-18T13:58:00Z</dcterms:created>
  <dcterms:modified xsi:type="dcterms:W3CDTF">2022-08-29T13:37:00Z</dcterms:modified>
</cp:coreProperties>
</file>